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ins w:id="0" w:author="Xue Bin" w:date="2023-09-20T14:45:00Z"/>
          <w:rFonts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/>
          <w:kern w:val="0"/>
          <w:sz w:val="28"/>
          <w:szCs w:val="28"/>
        </w:rPr>
        <w:t>研究生奖学金（部门奖）申请表</w:t>
      </w: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Cs/>
          <w:kern w:val="0"/>
          <w:sz w:val="28"/>
          <w:szCs w:val="28"/>
        </w:rPr>
        <w:t xml:space="preserve">申请人签字 </w:t>
      </w:r>
      <w:r>
        <w:rPr>
          <w:rFonts w:hint="eastAsia" w:ascii="Arial" w:hAnsi="Arial" w:eastAsia="黑体" w:cs="宋体"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Arial" w:hAnsi="Arial" w:eastAsia="黑体" w:cs="宋体"/>
          <w:bCs/>
          <w:kern w:val="0"/>
          <w:sz w:val="28"/>
          <w:szCs w:val="28"/>
        </w:rPr>
        <w:t xml:space="preserve">    导师签字 </w:t>
      </w:r>
      <w:r>
        <w:rPr>
          <w:rFonts w:hint="eastAsia" w:ascii="Arial" w:hAnsi="Arial" w:eastAsia="黑体" w:cs="宋体"/>
          <w:bCs/>
          <w:kern w:val="0"/>
          <w:sz w:val="28"/>
          <w:szCs w:val="28"/>
          <w:u w:val="single"/>
        </w:rPr>
        <w:t xml:space="preserve">            </w:t>
      </w:r>
    </w:p>
    <w:tbl>
      <w:tblPr>
        <w:tblStyle w:val="5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9"/>
        <w:gridCol w:w="65"/>
        <w:gridCol w:w="118"/>
        <w:gridCol w:w="1134"/>
        <w:gridCol w:w="1276"/>
        <w:gridCol w:w="283"/>
        <w:gridCol w:w="644"/>
        <w:gridCol w:w="915"/>
        <w:gridCol w:w="1140"/>
        <w:gridCol w:w="561"/>
        <w:gridCol w:w="680"/>
        <w:gridCol w:w="1021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7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73" w:type="dxa"/>
            <w:gridSpan w:val="1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本人承诺以下所填写的内容真实准确，并提供论文</w:t>
            </w:r>
            <w:r>
              <w:rPr>
                <w:rFonts w:hint="eastAsia" w:ascii="楷体" w:hAnsi="楷体" w:eastAsia="楷体"/>
                <w:szCs w:val="21"/>
              </w:rPr>
              <w:t>首页或证据页面等电子版</w:t>
            </w:r>
            <w:r>
              <w:rPr>
                <w:rFonts w:hint="eastAsia" w:ascii="楷体" w:hAnsi="楷体" w:eastAsia="楷体"/>
              </w:rPr>
              <w:t>供研究所审核。</w:t>
            </w:r>
            <w:r>
              <w:rPr>
                <w:rFonts w:hint="eastAsia" w:ascii="Arial" w:hAnsi="Arial" w:eastAsia="黑体"/>
                <w:b/>
              </w:rPr>
              <w:t>三年制硕士生/博士生在所期间获得同种部门奖总次数不能超过1次，五年制硕博生/直博生在所期间获得同种部门奖总次数不能超过2次。</w:t>
            </w:r>
            <w:r>
              <w:rPr>
                <w:rFonts w:hint="eastAsia" w:ascii="楷体" w:hAnsi="楷体" w:eastAsia="楷体"/>
              </w:rPr>
              <w:t>如果经研究所核实所填写内容有误，我愿意承担被取消申报资格的后果。如果有违科研诚信，我将接受相关处罚或处分。</w:t>
            </w: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  <w:szCs w:val="21"/>
              </w:rPr>
              <w:t xml:space="preserve">申请人: </w:t>
            </w:r>
            <w:r>
              <w:rPr>
                <w:rFonts w:hint="eastAsia" w:ascii="Arial" w:hAnsi="Arial" w:eastAsia="黑体"/>
              </w:rPr>
              <w:t xml:space="preserve"> </w:t>
            </w:r>
            <w:r>
              <w:rPr>
                <w:rFonts w:ascii="Arial" w:hAnsi="Arial" w:eastAsia="黑体"/>
              </w:rPr>
              <w:t xml:space="preserve">            </w:t>
            </w:r>
            <w:r>
              <w:rPr>
                <w:rFonts w:hint="eastAsia" w:ascii="Arial" w:hAnsi="Arial" w:eastAsia="黑体"/>
              </w:rPr>
              <w:t xml:space="preserve">学号：         导师：           联系电话：         邮箱：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0201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46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研究生类型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1953856552"/>
            <w:placeholder>
              <w:docPart w:val="2DC7A865B07747C2942D88C297AEBE05"/>
            </w:placeholder>
            <w:showingPlcHdr/>
            <w:dropDownList>
              <w:listItem w:value="选项"/>
              <w:listItem w:displayText="硕士生" w:value="硕士生"/>
              <w:listItem w:displayText="硕博生" w:value="硕博生"/>
              <w:listItem w:displayText="直博生" w:value="直博生"/>
              <w:listItem w:displayText="普博生" w:value="普博生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927" w:type="dxa"/>
                <w:gridSpan w:val="2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915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年级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20 </w:t>
            </w:r>
            <w:r>
              <w:rPr>
                <w:rFonts w:ascii="Arial" w:hAnsi="Arial" w:eastAsia="黑体"/>
                <w:bCs/>
                <w:szCs w:val="21"/>
              </w:rPr>
              <w:t xml:space="preserve"> </w:t>
            </w:r>
            <w:r>
              <w:rPr>
                <w:rFonts w:hint="eastAsia" w:ascii="Arial" w:hAnsi="Arial" w:eastAsia="黑体"/>
                <w:bCs/>
                <w:szCs w:val="21"/>
              </w:rPr>
              <w:t xml:space="preserve"> 级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学科组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   </w:t>
            </w:r>
            <w:r>
              <w:rPr>
                <w:rFonts w:hint="eastAsia" w:ascii="Arial" w:hAnsi="Arial" w:eastAsia="黑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黑体"/>
                <w:bCs/>
                <w:szCs w:val="21"/>
              </w:rPr>
              <w:t>组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lang w:val="en-US" w:eastAsia="zh-CN"/>
              </w:rPr>
              <w:t>以报奖系统为准</w:t>
            </w:r>
            <w:r>
              <w:rPr>
                <w:rFonts w:hint="eastAsia" w:ascii="Arial" w:hAnsi="Arial" w:eastAsia="黑体"/>
                <w:bCs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980" w:type="dxa"/>
            <w:gridSpan w:val="5"/>
            <w:vAlign w:val="center"/>
          </w:tcPr>
          <w:p>
            <w:pPr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所申请部门类奖励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284123187"/>
            <w:placeholder>
              <w:docPart w:val="4761B989194A4B25B5FF8AD4D7EA4EB6"/>
            </w:placeholder>
            <w:showingPlcHdr/>
            <w:dropDownList>
              <w:listItem w:value="选项"/>
              <w:listItem w:displayText="所长奖" w:value="所长奖"/>
              <w:listItem w:displayText="院长奖" w:value="院长奖"/>
              <w:listItem w:displayText="国家奖学金" w:value="国家奖学金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是否已获得过同</w:t>
            </w:r>
            <w:r>
              <w:rPr>
                <w:rFonts w:hint="eastAsia" w:ascii="Arial" w:hAnsi="Arial" w:eastAsia="黑体"/>
                <w:szCs w:val="21"/>
              </w:rPr>
              <w:t>种</w:t>
            </w:r>
            <w:r>
              <w:rPr>
                <w:rFonts w:hint="eastAsia" w:ascii="Arial" w:hAnsi="Arial" w:eastAsia="黑体"/>
                <w:bCs/>
                <w:szCs w:val="21"/>
              </w:rPr>
              <w:t>部门类奖</w:t>
            </w:r>
            <w:r>
              <w:rPr>
                <w:rFonts w:hint="eastAsia" w:ascii="Arial" w:hAnsi="Arial" w:eastAsia="黑体"/>
                <w:szCs w:val="21"/>
              </w:rPr>
              <w:t>励</w:t>
            </w:r>
          </w:p>
        </w:tc>
        <w:sdt>
          <w:sdtPr>
            <w:rPr>
              <w:rFonts w:ascii="Arial" w:hAnsi="Arial" w:eastAsia="黑体"/>
              <w:bCs/>
              <w:sz w:val="18"/>
              <w:szCs w:val="21"/>
            </w:rPr>
            <w:id w:val="2091662328"/>
            <w:placeholder>
              <w:docPart w:val="19601171568C46C0851F280D2D57E61E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21"/>
            </w:rPr>
          </w:sdtEndPr>
          <w:sdtContent>
            <w:tc>
              <w:tcPr>
                <w:tcW w:w="680" w:type="dxa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如果是，</w:t>
            </w:r>
            <w:r>
              <w:rPr>
                <w:rFonts w:hint="eastAsia" w:ascii="Arial" w:hAnsi="Arial" w:eastAsia="黑体"/>
                <w:bCs/>
              </w:rPr>
              <w:t>获奖年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20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字以内，请以黑体小五号字体填写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20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201" w:type="dxa"/>
            <w:gridSpan w:val="1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2、有效的代表性成果（已获同种部门类奖励的成果不能用于此表）：代表性成果总数不超过1</w:t>
            </w:r>
            <w:r>
              <w:rPr>
                <w:rFonts w:ascii="Arial" w:hAnsi="Arial" w:eastAsia="黑体"/>
                <w:b/>
                <w:bCs/>
                <w:szCs w:val="21"/>
              </w:rPr>
              <w:t>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0201" w:type="dxa"/>
            <w:gridSpan w:val="1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ind w:left="0" w:leftChars="0" w:firstLine="0" w:firstLineChars="0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代表性论文：唯一一作或唯一通讯A1，排名第一的共同一作或共同通讯A21，非排名第一的共同一作或共同通讯A22，除导师(以SEP系统为准)外申请人为一作A3，其他作者身份B发表的论文。注：代表性论文必须是已经正式(接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收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成果序号</w:t>
            </w:r>
          </w:p>
        </w:tc>
        <w:tc>
          <w:tcPr>
            <w:tcW w:w="3589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期刊名缩写(可按</w:t>
            </w:r>
            <w:r>
              <w:rPr>
                <w:rFonts w:ascii="Arial" w:hAnsi="Arial" w:eastAsia="黑体"/>
                <w:sz w:val="18"/>
                <w:szCs w:val="18"/>
              </w:rPr>
              <w:t>WOS</w:t>
            </w:r>
            <w:r>
              <w:rPr>
                <w:rFonts w:hint="eastAsia" w:ascii="Arial" w:hAnsi="Arial" w:eastAsia="黑体"/>
                <w:sz w:val="18"/>
                <w:szCs w:val="18"/>
              </w:rPr>
              <w:t>标准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9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589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DEC9B36C6F1A460EB10FE82107BCA916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915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9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589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2116809697"/>
            <w:placeholder>
              <w:docPart w:val="53252636EDF24A1E9E701DCD8186854C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915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9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589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697435820"/>
            <w:placeholder>
              <w:docPart w:val="8EDEE16CB3A54D739E85BBEFB2EF65F7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915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9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589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743295552"/>
            <w:placeholder>
              <w:docPart w:val="667CC54917274F06986340A793DAED57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915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9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589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955411941"/>
            <w:placeholder>
              <w:docPart w:val="EFBE6FCF10B44F5BB54D7A9068E09DE5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915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9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89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709369632"/>
            <w:placeholder>
              <w:docPart w:val="5CADB076115A4DE495C273B51688032F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915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9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89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1857886364"/>
            <w:placeholder>
              <w:docPart w:val="27B60AD9967A4A1B9DD0ADC0C23FEFA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915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201" w:type="dxa"/>
            <w:gridSpan w:val="15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2.2除学术论文外其他有效的代表性成果和奖励，如专利、邀请报告、口头报告、专著、获奖等，合作成果请注明自己贡献。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成果序号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成果奖励类型</w:t>
            </w:r>
          </w:p>
        </w:tc>
        <w:tc>
          <w:tcPr>
            <w:tcW w:w="5499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成果奖励相关信息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获得年份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1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1037695777"/>
            <w:placeholder>
              <w:docPart w:val="22026BC05C40471CBE8119AD9CBC8FA8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2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-1696526959"/>
            <w:placeholder>
              <w:docPart w:val="CB1203BC3A3E4F398E6CB5717551453D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63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3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-1071030836"/>
            <w:placeholder>
              <w:docPart w:val="A7B5BCB298774F1E981988AF34F48300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63" w:type="dxa"/>
            <w:gridSpan w:val="2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-1146045576"/>
            <w:placeholder>
              <w:docPart w:val="3055285D0278488289E0E00F8E47CE42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663" w:type="dxa"/>
            <w:gridSpan w:val="2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sdt>
          <w:sdtPr>
            <w:rPr>
              <w:rFonts w:ascii="Arial" w:hAnsi="Arial" w:eastAsia="黑体"/>
              <w:sz w:val="18"/>
              <w:szCs w:val="18"/>
            </w:rPr>
            <w:id w:val="615725950"/>
            <w:placeholder>
              <w:docPart w:val="18F65F5002E24B87897939E76594BDAF"/>
            </w:placeholder>
            <w:showingPlcHdr/>
            <w:comboBox>
              <w:listItem w:value="选择一项。"/>
              <w:listItem w:displayText="专利发明" w:value="专利发明"/>
              <w:listItem w:displayText="邀请报告" w:value="邀请报告"/>
              <w:listItem w:displayText="口头报告" w:value="口头报告"/>
              <w:listItem w:displayText="会议墙报" w:value="会议墙报"/>
              <w:listItem w:displayText="专著章节" w:value="专著章节"/>
              <w:listItem w:displayText="各种奖励" w:value="各种奖励"/>
              <w:listItem w:displayText="其它成果" w:value="其它成果"/>
            </w:comboBox>
          </w:sdtPr>
          <w:sdtEndPr>
            <w:rPr>
              <w:rFonts w:ascii="Arial" w:hAnsi="Arial" w:eastAsia="黑体"/>
              <w:sz w:val="18"/>
              <w:szCs w:val="18"/>
            </w:rPr>
          </w:sdtEndPr>
          <w:sdtContent>
            <w:tc>
              <w:tcPr>
                <w:tcW w:w="1317" w:type="dxa"/>
                <w:gridSpan w:val="3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549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e Bin">
    <w15:presenceInfo w15:providerId="Windows Live" w15:userId="30d1d6bb8d8a6c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N2U4YjJlNjViOGExM2RjNjFiZDNmZjJkYjkwZDkifQ=="/>
  </w:docVars>
  <w:rsids>
    <w:rsidRoot w:val="005129C6"/>
    <w:rsid w:val="000005AC"/>
    <w:rsid w:val="000105F3"/>
    <w:rsid w:val="0001275E"/>
    <w:rsid w:val="000203AA"/>
    <w:rsid w:val="00021382"/>
    <w:rsid w:val="000271E8"/>
    <w:rsid w:val="00037D66"/>
    <w:rsid w:val="000403CB"/>
    <w:rsid w:val="0005173D"/>
    <w:rsid w:val="000517D3"/>
    <w:rsid w:val="000657D4"/>
    <w:rsid w:val="000876D2"/>
    <w:rsid w:val="00087717"/>
    <w:rsid w:val="00094DAC"/>
    <w:rsid w:val="000B5930"/>
    <w:rsid w:val="000D1F2A"/>
    <w:rsid w:val="000D6F94"/>
    <w:rsid w:val="000D798F"/>
    <w:rsid w:val="000E3D62"/>
    <w:rsid w:val="000F1D26"/>
    <w:rsid w:val="000F42C4"/>
    <w:rsid w:val="0010314B"/>
    <w:rsid w:val="00112182"/>
    <w:rsid w:val="00115085"/>
    <w:rsid w:val="00122C46"/>
    <w:rsid w:val="00143761"/>
    <w:rsid w:val="00152E84"/>
    <w:rsid w:val="001531E3"/>
    <w:rsid w:val="0016368C"/>
    <w:rsid w:val="001834BB"/>
    <w:rsid w:val="001A3A4C"/>
    <w:rsid w:val="001A4E8C"/>
    <w:rsid w:val="001A6D2D"/>
    <w:rsid w:val="001B1D18"/>
    <w:rsid w:val="001B30AC"/>
    <w:rsid w:val="001B3ACD"/>
    <w:rsid w:val="001B4C5C"/>
    <w:rsid w:val="001B6F60"/>
    <w:rsid w:val="001C0FE7"/>
    <w:rsid w:val="001C72DC"/>
    <w:rsid w:val="001C76A9"/>
    <w:rsid w:val="001D0F2B"/>
    <w:rsid w:val="001D13D3"/>
    <w:rsid w:val="001E218D"/>
    <w:rsid w:val="001E2740"/>
    <w:rsid w:val="001E4C1A"/>
    <w:rsid w:val="001F328C"/>
    <w:rsid w:val="00201A8F"/>
    <w:rsid w:val="002045BE"/>
    <w:rsid w:val="00211611"/>
    <w:rsid w:val="00216205"/>
    <w:rsid w:val="00223171"/>
    <w:rsid w:val="00230C53"/>
    <w:rsid w:val="00237FFC"/>
    <w:rsid w:val="00242003"/>
    <w:rsid w:val="00257909"/>
    <w:rsid w:val="00265C6C"/>
    <w:rsid w:val="00272437"/>
    <w:rsid w:val="00272881"/>
    <w:rsid w:val="00280ADE"/>
    <w:rsid w:val="00281A40"/>
    <w:rsid w:val="002872EF"/>
    <w:rsid w:val="002922E0"/>
    <w:rsid w:val="0029600B"/>
    <w:rsid w:val="00296674"/>
    <w:rsid w:val="002A55D9"/>
    <w:rsid w:val="002C04AA"/>
    <w:rsid w:val="002C110F"/>
    <w:rsid w:val="002C4C99"/>
    <w:rsid w:val="0030240F"/>
    <w:rsid w:val="00303DED"/>
    <w:rsid w:val="0032168E"/>
    <w:rsid w:val="003401AC"/>
    <w:rsid w:val="00340FD8"/>
    <w:rsid w:val="0034668F"/>
    <w:rsid w:val="00346B4F"/>
    <w:rsid w:val="003629B3"/>
    <w:rsid w:val="00363208"/>
    <w:rsid w:val="0036564D"/>
    <w:rsid w:val="00366B7D"/>
    <w:rsid w:val="003713FD"/>
    <w:rsid w:val="00380632"/>
    <w:rsid w:val="003A02D6"/>
    <w:rsid w:val="003A4CF0"/>
    <w:rsid w:val="003B11DF"/>
    <w:rsid w:val="003B763F"/>
    <w:rsid w:val="003D032D"/>
    <w:rsid w:val="003D0D46"/>
    <w:rsid w:val="003E77C0"/>
    <w:rsid w:val="003E79EC"/>
    <w:rsid w:val="003F23BF"/>
    <w:rsid w:val="003F273C"/>
    <w:rsid w:val="003F43A5"/>
    <w:rsid w:val="00411ABD"/>
    <w:rsid w:val="004132E3"/>
    <w:rsid w:val="0041680D"/>
    <w:rsid w:val="00422BA0"/>
    <w:rsid w:val="004567D9"/>
    <w:rsid w:val="0046041E"/>
    <w:rsid w:val="00462615"/>
    <w:rsid w:val="004650CD"/>
    <w:rsid w:val="00467A6F"/>
    <w:rsid w:val="00472C70"/>
    <w:rsid w:val="00475C27"/>
    <w:rsid w:val="0049255A"/>
    <w:rsid w:val="004931E7"/>
    <w:rsid w:val="004A2793"/>
    <w:rsid w:val="004B4DEA"/>
    <w:rsid w:val="004D6A71"/>
    <w:rsid w:val="004D7296"/>
    <w:rsid w:val="004F1FBB"/>
    <w:rsid w:val="005129C6"/>
    <w:rsid w:val="00515367"/>
    <w:rsid w:val="00522C5F"/>
    <w:rsid w:val="00523FB1"/>
    <w:rsid w:val="005300FA"/>
    <w:rsid w:val="0053326B"/>
    <w:rsid w:val="00540F0C"/>
    <w:rsid w:val="00544325"/>
    <w:rsid w:val="005455BE"/>
    <w:rsid w:val="00564311"/>
    <w:rsid w:val="00570C35"/>
    <w:rsid w:val="0057739F"/>
    <w:rsid w:val="00583F0E"/>
    <w:rsid w:val="00596DBB"/>
    <w:rsid w:val="005A303C"/>
    <w:rsid w:val="005A778F"/>
    <w:rsid w:val="005B1C70"/>
    <w:rsid w:val="005B53CF"/>
    <w:rsid w:val="005D2DAD"/>
    <w:rsid w:val="005D376A"/>
    <w:rsid w:val="005D6B13"/>
    <w:rsid w:val="005F12B7"/>
    <w:rsid w:val="005F22FF"/>
    <w:rsid w:val="005F2E08"/>
    <w:rsid w:val="005F2F4A"/>
    <w:rsid w:val="005F5BB0"/>
    <w:rsid w:val="005F638D"/>
    <w:rsid w:val="00615641"/>
    <w:rsid w:val="006166A5"/>
    <w:rsid w:val="00670FF3"/>
    <w:rsid w:val="0067128B"/>
    <w:rsid w:val="00675F29"/>
    <w:rsid w:val="0067753B"/>
    <w:rsid w:val="00684544"/>
    <w:rsid w:val="006A1552"/>
    <w:rsid w:val="006B7605"/>
    <w:rsid w:val="006D143A"/>
    <w:rsid w:val="006E4F57"/>
    <w:rsid w:val="006F0A69"/>
    <w:rsid w:val="00710138"/>
    <w:rsid w:val="00717056"/>
    <w:rsid w:val="007207AE"/>
    <w:rsid w:val="00725D39"/>
    <w:rsid w:val="00742404"/>
    <w:rsid w:val="00745CCC"/>
    <w:rsid w:val="00766715"/>
    <w:rsid w:val="00776634"/>
    <w:rsid w:val="00792960"/>
    <w:rsid w:val="007A2A07"/>
    <w:rsid w:val="007A2D24"/>
    <w:rsid w:val="007A5B38"/>
    <w:rsid w:val="007B1B8E"/>
    <w:rsid w:val="007C4E97"/>
    <w:rsid w:val="007D0BB4"/>
    <w:rsid w:val="007D1238"/>
    <w:rsid w:val="007D7024"/>
    <w:rsid w:val="007E23EF"/>
    <w:rsid w:val="007F0D1B"/>
    <w:rsid w:val="007F305B"/>
    <w:rsid w:val="00813587"/>
    <w:rsid w:val="0083523D"/>
    <w:rsid w:val="0083677F"/>
    <w:rsid w:val="008400A7"/>
    <w:rsid w:val="008430FE"/>
    <w:rsid w:val="00851C09"/>
    <w:rsid w:val="008576EA"/>
    <w:rsid w:val="00860EDD"/>
    <w:rsid w:val="008619CB"/>
    <w:rsid w:val="008731CE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3D77"/>
    <w:rsid w:val="00984C40"/>
    <w:rsid w:val="009862E4"/>
    <w:rsid w:val="00986738"/>
    <w:rsid w:val="009951A0"/>
    <w:rsid w:val="009B1AF1"/>
    <w:rsid w:val="009B5952"/>
    <w:rsid w:val="009C3756"/>
    <w:rsid w:val="009C389F"/>
    <w:rsid w:val="009C473A"/>
    <w:rsid w:val="009C48EB"/>
    <w:rsid w:val="009D08C8"/>
    <w:rsid w:val="009F1A86"/>
    <w:rsid w:val="00A005B6"/>
    <w:rsid w:val="00A11216"/>
    <w:rsid w:val="00A17D01"/>
    <w:rsid w:val="00A17E42"/>
    <w:rsid w:val="00A2401F"/>
    <w:rsid w:val="00A312E9"/>
    <w:rsid w:val="00A3348E"/>
    <w:rsid w:val="00A36C9E"/>
    <w:rsid w:val="00A64413"/>
    <w:rsid w:val="00A73832"/>
    <w:rsid w:val="00AA7DE8"/>
    <w:rsid w:val="00AC483E"/>
    <w:rsid w:val="00AC6894"/>
    <w:rsid w:val="00AD156F"/>
    <w:rsid w:val="00AD3049"/>
    <w:rsid w:val="00AD6D29"/>
    <w:rsid w:val="00AE15F3"/>
    <w:rsid w:val="00AE32AE"/>
    <w:rsid w:val="00AE69E2"/>
    <w:rsid w:val="00AF2D69"/>
    <w:rsid w:val="00B026D5"/>
    <w:rsid w:val="00B028C9"/>
    <w:rsid w:val="00B0527B"/>
    <w:rsid w:val="00B05AFA"/>
    <w:rsid w:val="00B11372"/>
    <w:rsid w:val="00B13DEE"/>
    <w:rsid w:val="00B14CD4"/>
    <w:rsid w:val="00B273AB"/>
    <w:rsid w:val="00B319A0"/>
    <w:rsid w:val="00B452AA"/>
    <w:rsid w:val="00B52C3A"/>
    <w:rsid w:val="00B53D7C"/>
    <w:rsid w:val="00B56712"/>
    <w:rsid w:val="00B61750"/>
    <w:rsid w:val="00B646AB"/>
    <w:rsid w:val="00B6641F"/>
    <w:rsid w:val="00B66EB4"/>
    <w:rsid w:val="00B712B5"/>
    <w:rsid w:val="00B71905"/>
    <w:rsid w:val="00B737F0"/>
    <w:rsid w:val="00B73AD4"/>
    <w:rsid w:val="00B81BB8"/>
    <w:rsid w:val="00B84D94"/>
    <w:rsid w:val="00B957FD"/>
    <w:rsid w:val="00BA013E"/>
    <w:rsid w:val="00BA1EFF"/>
    <w:rsid w:val="00BA34A9"/>
    <w:rsid w:val="00BA6C07"/>
    <w:rsid w:val="00BA739C"/>
    <w:rsid w:val="00BB6DCE"/>
    <w:rsid w:val="00BC3B50"/>
    <w:rsid w:val="00BD40FC"/>
    <w:rsid w:val="00BD52FA"/>
    <w:rsid w:val="00BD77D3"/>
    <w:rsid w:val="00BE1411"/>
    <w:rsid w:val="00BE4F23"/>
    <w:rsid w:val="00BE53CB"/>
    <w:rsid w:val="00BF236C"/>
    <w:rsid w:val="00BF6B19"/>
    <w:rsid w:val="00C048CD"/>
    <w:rsid w:val="00C0692B"/>
    <w:rsid w:val="00C06F92"/>
    <w:rsid w:val="00C26E43"/>
    <w:rsid w:val="00C420A5"/>
    <w:rsid w:val="00C534E4"/>
    <w:rsid w:val="00C6384E"/>
    <w:rsid w:val="00CA0726"/>
    <w:rsid w:val="00CC2AD2"/>
    <w:rsid w:val="00CC4373"/>
    <w:rsid w:val="00CC6FCC"/>
    <w:rsid w:val="00CC7F9E"/>
    <w:rsid w:val="00CD3852"/>
    <w:rsid w:val="00CD7189"/>
    <w:rsid w:val="00CF0DF7"/>
    <w:rsid w:val="00D34C94"/>
    <w:rsid w:val="00D4125D"/>
    <w:rsid w:val="00D5193F"/>
    <w:rsid w:val="00D51F12"/>
    <w:rsid w:val="00D53CBA"/>
    <w:rsid w:val="00D57465"/>
    <w:rsid w:val="00D627AB"/>
    <w:rsid w:val="00D70256"/>
    <w:rsid w:val="00D85A77"/>
    <w:rsid w:val="00D86BED"/>
    <w:rsid w:val="00D87383"/>
    <w:rsid w:val="00D90D35"/>
    <w:rsid w:val="00D93178"/>
    <w:rsid w:val="00DA0913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17228"/>
    <w:rsid w:val="00E21BAE"/>
    <w:rsid w:val="00E344A2"/>
    <w:rsid w:val="00E37F68"/>
    <w:rsid w:val="00E4308E"/>
    <w:rsid w:val="00E44B27"/>
    <w:rsid w:val="00E455AE"/>
    <w:rsid w:val="00E474BF"/>
    <w:rsid w:val="00E52E25"/>
    <w:rsid w:val="00E532BB"/>
    <w:rsid w:val="00E80330"/>
    <w:rsid w:val="00EB5F41"/>
    <w:rsid w:val="00EC02E0"/>
    <w:rsid w:val="00ED0A6B"/>
    <w:rsid w:val="00ED716F"/>
    <w:rsid w:val="00EE0277"/>
    <w:rsid w:val="00EE1C45"/>
    <w:rsid w:val="00EE6514"/>
    <w:rsid w:val="00EE7B4B"/>
    <w:rsid w:val="00EF02C9"/>
    <w:rsid w:val="00EF18CE"/>
    <w:rsid w:val="00EF70A0"/>
    <w:rsid w:val="00F13DE0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A6294"/>
    <w:rsid w:val="00FB2F5E"/>
    <w:rsid w:val="00FB3BF9"/>
    <w:rsid w:val="00FB4344"/>
    <w:rsid w:val="00FC3367"/>
    <w:rsid w:val="00FE0632"/>
    <w:rsid w:val="00FE1761"/>
    <w:rsid w:val="00FE39A8"/>
    <w:rsid w:val="042D3C0D"/>
    <w:rsid w:val="048B021E"/>
    <w:rsid w:val="0AA10EBE"/>
    <w:rsid w:val="0B844818"/>
    <w:rsid w:val="0CD021C2"/>
    <w:rsid w:val="12730696"/>
    <w:rsid w:val="14786BCB"/>
    <w:rsid w:val="15E03236"/>
    <w:rsid w:val="275E2409"/>
    <w:rsid w:val="286712BE"/>
    <w:rsid w:val="30CC26D8"/>
    <w:rsid w:val="36D36BEA"/>
    <w:rsid w:val="3A713F80"/>
    <w:rsid w:val="49D650B9"/>
    <w:rsid w:val="4DA25269"/>
    <w:rsid w:val="52F10DFC"/>
    <w:rsid w:val="5B9761A0"/>
    <w:rsid w:val="669358C9"/>
    <w:rsid w:val="6D840BF8"/>
    <w:rsid w:val="6F2367F0"/>
    <w:rsid w:val="71967C22"/>
    <w:rsid w:val="738C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DC7A865B07747C2942D88C297AEBE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65E793-70AD-416D-8AA7-5E5483F7D17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761B989194A4B25B5FF8AD4D7EA4E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B4891-C11C-41D8-BEC7-6E88776C7578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9601171568C46C0851F280D2D57E6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8E542-E0E1-47A3-B261-5941E9458B1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DEC9B36C6F1A460EB10FE82107BCA9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718554-FB61-4CE7-B31A-00C2A9C04810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53252636EDF24A1E9E701DCD818685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C27644-FA36-4751-B637-48CD86AAE89D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8EDEE16CB3A54D739E85BBEFB2EF65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211019-7ECB-4FE3-BDFC-A75DB7F13EBC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667CC54917274F06986340A793DAED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1AAAF1-567A-4733-A28E-6110218F0A24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EFBE6FCF10B44F5BB54D7A9068E09DE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ECDED8-EE19-49B4-837F-564BBBE688A8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5CADB076115A4DE495C273B51688032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7BA9B5-F825-47F6-BCE8-1FAE2D6F3733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27B60AD9967A4A1B9DD0ADC0C23FEFA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9BFED3-6807-4099-9CC2-BD0D7E8E8350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22026BC05C40471CBE8119AD9CBC8FA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D6E9FD-9DDB-41F2-9484-303CE1C09425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CB1203BC3A3E4F398E6CB571755145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1C0DD0-EDF4-41E3-BA3F-76BB29F236B2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A7B5BCB298774F1E981988AF34F483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37E401-5BFE-4ED3-9332-38581CA5289A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055285D0278488289E0E00F8E47CE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69CA5D-47BB-4301-AEBE-380896523A98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8F65F5002E24B87897939E76594BD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3AC299-6E3D-4894-94EE-EC5EB5675724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163549"/>
    <w:rsid w:val="0001491F"/>
    <w:rsid w:val="00080117"/>
    <w:rsid w:val="000C15F4"/>
    <w:rsid w:val="00126F5A"/>
    <w:rsid w:val="00163549"/>
    <w:rsid w:val="001F6A41"/>
    <w:rsid w:val="00215D86"/>
    <w:rsid w:val="0026511E"/>
    <w:rsid w:val="00290563"/>
    <w:rsid w:val="0029265D"/>
    <w:rsid w:val="002D54F9"/>
    <w:rsid w:val="005A3160"/>
    <w:rsid w:val="005F5685"/>
    <w:rsid w:val="00632E7B"/>
    <w:rsid w:val="00744534"/>
    <w:rsid w:val="0077002B"/>
    <w:rsid w:val="007D5AE9"/>
    <w:rsid w:val="009156F5"/>
    <w:rsid w:val="00A008FE"/>
    <w:rsid w:val="00A11361"/>
    <w:rsid w:val="00A33C97"/>
    <w:rsid w:val="00A34D19"/>
    <w:rsid w:val="00B13628"/>
    <w:rsid w:val="00C01E66"/>
    <w:rsid w:val="00DA3AFC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2DC7A865B07747C2942D88C297AEBE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761B989194A4B25B5FF8AD4D7EA4E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9601171568C46C0851F280D2D57E6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EC9B36C6F1A460EB10FE82107BCA9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3252636EDF24A1E9E701DCD818685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DEE16CB3A54D739E85BBEFB2EF65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67CC54917274F06986340A793DAED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FBE6FCF10B44F5BB54D7A9068E09D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CADB076115A4DE495C273B5168803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7B60AD9967A4A1B9DD0ADC0C23FEF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76495FF3DE4433896BE2BC2950863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07D69C8BBFD47B0B2C78795E90F61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CA026B35747434AAB18FAB8098BEB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82063992D344033BA5B322CBEE088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BA4D331746C4561A96FB83C4E72BF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2026BC05C40471CBE8119AD9CBC8F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1">
    <w:name w:val="CB1203BC3A3E4F398E6CB571755145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2">
    <w:name w:val="A7B5BCB298774F1E981988AF34F483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3">
    <w:name w:val="3055285D0278488289E0E00F8E47CE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4">
    <w:name w:val="18F65F5002E24B87897939E76594BD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65E1-1CC0-455F-80EC-796FC56AF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2021-02-18T02:31:00Z</dcterms:created>
  <dc:creator>徐艳坤</dc:creator>
  <cp:lastModifiedBy>Leo</cp:lastModifiedBy>
  <dcterms:modified xsi:type="dcterms:W3CDTF">2024-09-20T10:39:05Z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F7EB75C0255E4F06968EF97CB080E8EF_12</vt:lpwstr>
  </property>
</Properties>
</file>