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8F6E3" w14:textId="5D691BD5" w:rsidR="00A02204" w:rsidRDefault="00547A0E" w:rsidP="00A02204">
      <w:pPr>
        <w:spacing w:line="500" w:lineRule="exact"/>
        <w:ind w:firstLine="400"/>
        <w:rPr>
          <w:sz w:val="28"/>
        </w:rPr>
      </w:pPr>
      <w:ins w:id="0" w:author="龚则周" w:date="2024-08-22T17:47:00Z" w16du:dateUtc="2024-08-22T09:47:00Z"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6FD776C6" wp14:editId="1D76E312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-687070</wp:posOffset>
                  </wp:positionV>
                  <wp:extent cx="2360930" cy="1404620"/>
                  <wp:effectExtent l="0" t="0" r="5080" b="6350"/>
                  <wp:wrapSquare wrapText="bothSides"/>
                  <wp:docPr id="217" name="文本框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3E15EA" w14:textId="78406078" w:rsidR="00547A0E" w:rsidRDefault="00547A0E">
                              <w:pPr>
                                <w:rPr>
                                  <w:rFonts w:hint="eastAsia"/>
                                </w:rPr>
                              </w:pPr>
                              <w:ins w:id="1" w:author="龚则周" w:date="2024-08-22T17:47:00Z" w16du:dateUtc="2024-08-22T09:47:00Z">
                                <w:r>
                                  <w:rPr>
                                    <w:rFonts w:hint="eastAsia"/>
                                  </w:rPr>
                                  <w:t>附件</w:t>
                                </w:r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FD776C6"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left:0;text-align:left;margin-left:-22.4pt;margin-top:-54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BAAF0fiAAAADAEAAA8AAAAAAAAAAAAAAAAAaAQAAGRycy9kb3ducmV2LnhtbFBLBQYAAAAABAAE&#10;APMAAAB3BQAAAAA=&#10;" stroked="f">
                  <v:textbox style="mso-fit-shape-to-text:t">
                    <w:txbxContent>
                      <w:p w14:paraId="433E15EA" w14:textId="78406078" w:rsidR="00547A0E" w:rsidRDefault="00547A0E">
                        <w:pPr>
                          <w:rPr>
                            <w:rFonts w:hint="eastAsia"/>
                          </w:rPr>
                        </w:pPr>
                        <w:ins w:id="2" w:author="龚则周" w:date="2024-08-22T17:47:00Z" w16du:dateUtc="2024-08-22T09:47:00Z">
                          <w:r>
                            <w:rPr>
                              <w:rFonts w:hint="eastAsia"/>
                            </w:rPr>
                            <w:t>附件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</w:ins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  <w:r w:rsidR="00C56A66">
        <w:rPr>
          <w:noProof/>
          <w:sz w:val="20"/>
        </w:rPr>
        <w:drawing>
          <wp:anchor distT="0" distB="0" distL="114300" distR="114300" simplePos="0" relativeHeight="251657728" behindDoc="0" locked="0" layoutInCell="0" allowOverlap="1" wp14:anchorId="68D3CD38" wp14:editId="2074CD5D">
            <wp:simplePos x="0" y="0"/>
            <wp:positionH relativeFrom="column">
              <wp:posOffset>114300</wp:posOffset>
            </wp:positionH>
            <wp:positionV relativeFrom="paragraph">
              <wp:posOffset>-198120</wp:posOffset>
            </wp:positionV>
            <wp:extent cx="1028700" cy="1013460"/>
            <wp:effectExtent l="0" t="0" r="0" b="0"/>
            <wp:wrapNone/>
            <wp:docPr id="2" name="图片 2" descr="bia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ao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CFFFD"/>
                        </a:clrFrom>
                        <a:clrTo>
                          <a:srgbClr val="FCFF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B43BEF" w14:textId="0F84316F" w:rsidR="00A02204" w:rsidRDefault="00A02204" w:rsidP="00A02204"/>
    <w:p w14:paraId="116BEEA8" w14:textId="77777777" w:rsidR="00A02204" w:rsidRDefault="00A02204" w:rsidP="00A02204"/>
    <w:p w14:paraId="74AF6AA9" w14:textId="77777777" w:rsidR="00A02204" w:rsidRDefault="00A02204" w:rsidP="00A02204">
      <w:pPr>
        <w:jc w:val="center"/>
        <w:rPr>
          <w:rFonts w:eastAsia="黑体"/>
          <w:b/>
          <w:sz w:val="44"/>
        </w:rPr>
      </w:pPr>
    </w:p>
    <w:p w14:paraId="089BC81D" w14:textId="77777777" w:rsidR="00D05737" w:rsidRDefault="00D05737" w:rsidP="00D05737">
      <w:pPr>
        <w:jc w:val="center"/>
        <w:rPr>
          <w:rFonts w:eastAsia="黑体"/>
          <w:b/>
          <w:sz w:val="48"/>
        </w:rPr>
      </w:pPr>
      <w:r>
        <w:rPr>
          <w:rFonts w:eastAsia="黑体" w:hint="eastAsia"/>
          <w:b/>
          <w:sz w:val="48"/>
        </w:rPr>
        <w:t>中国科学院半导体研究所</w:t>
      </w:r>
    </w:p>
    <w:p w14:paraId="5B58B79B" w14:textId="77777777" w:rsidR="00A02204" w:rsidRPr="00E33F45" w:rsidRDefault="00E33F45" w:rsidP="00A02204">
      <w:pPr>
        <w:jc w:val="center"/>
        <w:rPr>
          <w:rFonts w:eastAsia="黑体"/>
          <w:b/>
          <w:sz w:val="48"/>
        </w:rPr>
      </w:pPr>
      <w:r w:rsidRPr="00E33F45">
        <w:rPr>
          <w:rFonts w:eastAsia="黑体" w:hint="eastAsia"/>
          <w:b/>
          <w:sz w:val="48"/>
        </w:rPr>
        <w:t>青年科技人才推进计划</w:t>
      </w:r>
    </w:p>
    <w:p w14:paraId="7588A28D" w14:textId="4D6A84A1" w:rsidR="00A02204" w:rsidRDefault="00E33F45" w:rsidP="00A02204">
      <w:pPr>
        <w:jc w:val="center"/>
        <w:rPr>
          <w:rFonts w:eastAsia="黑体"/>
          <w:sz w:val="52"/>
        </w:rPr>
      </w:pPr>
      <w:r>
        <w:rPr>
          <w:rFonts w:eastAsia="黑体" w:hint="eastAsia"/>
          <w:b/>
          <w:sz w:val="52"/>
        </w:rPr>
        <w:t>实施方案</w:t>
      </w:r>
    </w:p>
    <w:p w14:paraId="15D0F4FC" w14:textId="77777777" w:rsidR="00A02204" w:rsidRDefault="00A02204" w:rsidP="00A02204"/>
    <w:p w14:paraId="0C532178" w14:textId="076AB122" w:rsidR="001A01AC" w:rsidRDefault="00B278BD" w:rsidP="00B278BD">
      <w:pPr>
        <w:tabs>
          <w:tab w:val="left" w:leader="underscore" w:pos="3360"/>
        </w:tabs>
        <w:spacing w:line="360" w:lineRule="auto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申请</w:t>
      </w:r>
      <w:r w:rsidRPr="00B278BD">
        <w:rPr>
          <w:rFonts w:eastAsia="黑体" w:hint="eastAsia"/>
          <w:sz w:val="32"/>
        </w:rPr>
        <w:t>人才推进计划</w:t>
      </w:r>
      <w:r w:rsidR="006903AB">
        <w:rPr>
          <w:rFonts w:eastAsia="黑体" w:hint="eastAsia"/>
          <w:sz w:val="32"/>
        </w:rPr>
        <w:t>档</w:t>
      </w:r>
      <w:r w:rsidR="00200B7A">
        <w:rPr>
          <w:rFonts w:eastAsia="黑体" w:hint="eastAsia"/>
          <w:sz w:val="32"/>
        </w:rPr>
        <w:t>位</w:t>
      </w:r>
      <w:r>
        <w:rPr>
          <w:rFonts w:eastAsia="黑体" w:hint="eastAsia"/>
          <w:sz w:val="32"/>
        </w:rPr>
        <w:t>：</w:t>
      </w:r>
      <w:r>
        <w:rPr>
          <w:rFonts w:eastAsia="黑体" w:hint="eastAsia"/>
          <w:sz w:val="32"/>
          <w:u w:val="single"/>
        </w:rPr>
        <w:t xml:space="preserve"> </w:t>
      </w:r>
      <w:sdt>
        <w:sdtPr>
          <w:rPr>
            <w:rFonts w:eastAsia="黑体" w:hint="eastAsia"/>
            <w:sz w:val="32"/>
            <w:u w:val="single"/>
          </w:rPr>
          <w:id w:val="14715564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1471">
            <w:rPr>
              <w:rFonts w:ascii="MS Gothic" w:eastAsia="MS Gothic" w:hAnsi="MS Gothic" w:hint="eastAsia"/>
              <w:sz w:val="32"/>
              <w:u w:val="single"/>
            </w:rPr>
            <w:t>☐</w:t>
          </w:r>
        </w:sdtContent>
      </w:sdt>
      <w:r>
        <w:rPr>
          <w:rFonts w:eastAsia="黑体" w:hint="eastAsia"/>
          <w:sz w:val="32"/>
          <w:u w:val="single"/>
        </w:rPr>
        <w:t xml:space="preserve"> </w:t>
      </w:r>
      <w:r w:rsidR="006903AB">
        <w:rPr>
          <w:rFonts w:eastAsia="黑体" w:hint="eastAsia"/>
          <w:sz w:val="32"/>
          <w:u w:val="single"/>
        </w:rPr>
        <w:t>A</w:t>
      </w:r>
      <w:r w:rsidR="00200B7A">
        <w:rPr>
          <w:rFonts w:eastAsia="黑体" w:hint="eastAsia"/>
          <w:sz w:val="32"/>
          <w:u w:val="single"/>
        </w:rPr>
        <w:t>档</w:t>
      </w:r>
      <w:r>
        <w:rPr>
          <w:rFonts w:eastAsia="黑体" w:hint="eastAsia"/>
          <w:sz w:val="32"/>
          <w:u w:val="single"/>
        </w:rPr>
        <w:t xml:space="preserve">   </w:t>
      </w:r>
      <w:r w:rsidR="007517C7">
        <w:rPr>
          <w:rFonts w:eastAsia="黑体" w:hint="eastAsia"/>
          <w:sz w:val="32"/>
          <w:u w:val="single"/>
        </w:rPr>
        <w:t xml:space="preserve"> </w:t>
      </w:r>
      <w:r>
        <w:rPr>
          <w:rFonts w:eastAsia="黑体" w:hint="eastAsia"/>
          <w:sz w:val="32"/>
          <w:u w:val="single"/>
        </w:rPr>
        <w:t xml:space="preserve"> </w:t>
      </w:r>
      <w:r w:rsidR="00617DDF">
        <w:rPr>
          <w:rFonts w:eastAsia="黑体" w:hint="eastAsia"/>
          <w:sz w:val="32"/>
          <w:u w:val="single"/>
        </w:rPr>
        <w:t xml:space="preserve"> </w:t>
      </w:r>
      <w:r>
        <w:rPr>
          <w:rFonts w:eastAsia="黑体" w:hint="eastAsia"/>
          <w:sz w:val="32"/>
          <w:u w:val="single"/>
        </w:rPr>
        <w:t xml:space="preserve"> </w:t>
      </w:r>
      <w:sdt>
        <w:sdtPr>
          <w:rPr>
            <w:rFonts w:eastAsia="黑体" w:hint="eastAsia"/>
            <w:sz w:val="32"/>
            <w:u w:val="single"/>
          </w:rPr>
          <w:id w:val="-7699371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1471">
            <w:rPr>
              <w:rFonts w:ascii="MS Gothic" w:eastAsia="MS Gothic" w:hAnsi="MS Gothic" w:hint="eastAsia"/>
              <w:sz w:val="32"/>
              <w:u w:val="single"/>
            </w:rPr>
            <w:t>☐</w:t>
          </w:r>
        </w:sdtContent>
      </w:sdt>
      <w:r>
        <w:rPr>
          <w:rFonts w:eastAsia="黑体" w:hint="eastAsia"/>
          <w:sz w:val="32"/>
          <w:u w:val="single"/>
        </w:rPr>
        <w:t xml:space="preserve">  </w:t>
      </w:r>
      <w:r w:rsidR="006903AB">
        <w:rPr>
          <w:rFonts w:eastAsia="黑体" w:hint="eastAsia"/>
          <w:sz w:val="32"/>
          <w:u w:val="single"/>
        </w:rPr>
        <w:t>B</w:t>
      </w:r>
      <w:r w:rsidR="00200B7A">
        <w:rPr>
          <w:rFonts w:eastAsia="黑体" w:hint="eastAsia"/>
          <w:sz w:val="32"/>
          <w:u w:val="single"/>
        </w:rPr>
        <w:t>档</w:t>
      </w:r>
      <w:r>
        <w:rPr>
          <w:rFonts w:eastAsia="黑体" w:hint="eastAsia"/>
          <w:sz w:val="32"/>
          <w:u w:val="single"/>
        </w:rPr>
        <w:t xml:space="preserve">     </w:t>
      </w:r>
    </w:p>
    <w:p w14:paraId="263EFD70" w14:textId="3FECEDB2" w:rsidR="009A7C2C" w:rsidRPr="00F6407D" w:rsidRDefault="009A7C2C" w:rsidP="009A7C2C">
      <w:pPr>
        <w:tabs>
          <w:tab w:val="left" w:leader="underscore" w:pos="3360"/>
        </w:tabs>
        <w:spacing w:line="360" w:lineRule="auto"/>
        <w:rPr>
          <w:rFonts w:eastAsia="黑体"/>
          <w:sz w:val="28"/>
        </w:rPr>
      </w:pPr>
      <w:r>
        <w:rPr>
          <w:rFonts w:eastAsia="黑体" w:hint="eastAsia"/>
          <w:sz w:val="32"/>
        </w:rPr>
        <w:t>项目</w:t>
      </w:r>
      <w:r w:rsidRPr="00F6407D">
        <w:rPr>
          <w:rFonts w:eastAsia="黑体" w:hint="eastAsia"/>
          <w:sz w:val="32"/>
        </w:rPr>
        <w:t>属性：</w:t>
      </w:r>
      <w:sdt>
        <w:sdtPr>
          <w:rPr>
            <w:rFonts w:eastAsia="黑体" w:hint="eastAsia"/>
            <w:sz w:val="32"/>
            <w:u w:val="single"/>
          </w:rPr>
          <w:id w:val="-11744933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04785">
            <w:rPr>
              <w:rFonts w:ascii="MS Gothic" w:eastAsia="MS Gothic" w:hAnsi="MS Gothic" w:hint="eastAsia"/>
              <w:sz w:val="32"/>
              <w:u w:val="single"/>
            </w:rPr>
            <w:t>☐</w:t>
          </w:r>
        </w:sdtContent>
      </w:sdt>
      <w:r w:rsidRPr="00F6407D">
        <w:rPr>
          <w:rFonts w:eastAsia="黑体" w:hint="eastAsia"/>
          <w:sz w:val="28"/>
          <w:u w:val="single"/>
        </w:rPr>
        <w:t>前沿基础研究</w:t>
      </w:r>
      <w:r w:rsidRPr="00F6407D">
        <w:rPr>
          <w:rFonts w:eastAsia="黑体" w:hint="eastAsia"/>
          <w:sz w:val="28"/>
          <w:u w:val="single"/>
        </w:rPr>
        <w:t xml:space="preserve"> </w:t>
      </w:r>
      <w:sdt>
        <w:sdtPr>
          <w:rPr>
            <w:rFonts w:eastAsia="黑体" w:hint="eastAsia"/>
            <w:sz w:val="32"/>
            <w:u w:val="single"/>
          </w:rPr>
          <w:id w:val="14465743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u w:val="single"/>
            </w:rPr>
            <w:t>☐</w:t>
          </w:r>
        </w:sdtContent>
      </w:sdt>
      <w:r w:rsidRPr="00F6407D">
        <w:rPr>
          <w:rFonts w:eastAsia="黑体" w:hint="eastAsia"/>
          <w:sz w:val="28"/>
          <w:u w:val="single"/>
        </w:rPr>
        <w:t>应用基础研究</w:t>
      </w:r>
      <w:r w:rsidRPr="00F6407D">
        <w:rPr>
          <w:rFonts w:eastAsia="黑体" w:hint="eastAsia"/>
          <w:sz w:val="28"/>
          <w:u w:val="single"/>
        </w:rPr>
        <w:t xml:space="preserve"> </w:t>
      </w:r>
      <w:sdt>
        <w:sdtPr>
          <w:rPr>
            <w:rFonts w:eastAsia="黑体" w:hint="eastAsia"/>
            <w:sz w:val="32"/>
            <w:u w:val="single"/>
          </w:rPr>
          <w:id w:val="-16732519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u w:val="single"/>
            </w:rPr>
            <w:t>☐</w:t>
          </w:r>
        </w:sdtContent>
      </w:sdt>
      <w:r w:rsidRPr="00F6407D">
        <w:rPr>
          <w:rFonts w:eastAsia="黑体" w:hint="eastAsia"/>
          <w:sz w:val="28"/>
          <w:u w:val="single"/>
        </w:rPr>
        <w:t>关键技术研究</w:t>
      </w:r>
    </w:p>
    <w:p w14:paraId="6CB16FD3" w14:textId="48768F77" w:rsidR="00B278BD" w:rsidRPr="006903AB" w:rsidRDefault="00A70364" w:rsidP="00B278BD">
      <w:pPr>
        <w:tabs>
          <w:tab w:val="left" w:leader="underscore" w:pos="3360"/>
        </w:tabs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购置</w:t>
      </w:r>
      <w:r w:rsidR="006903AB">
        <w:rPr>
          <w:rFonts w:eastAsia="黑体" w:hint="eastAsia"/>
          <w:sz w:val="32"/>
        </w:rPr>
        <w:t>类型</w:t>
      </w:r>
      <w:r w:rsidR="006903AB" w:rsidRPr="00617DDF">
        <w:rPr>
          <w:rFonts w:eastAsia="黑体" w:hint="eastAsia"/>
          <w:sz w:val="32"/>
          <w:szCs w:val="32"/>
        </w:rPr>
        <w:t>：</w:t>
      </w:r>
      <w:sdt>
        <w:sdtPr>
          <w:rPr>
            <w:rFonts w:eastAsia="黑体" w:hint="eastAsia"/>
            <w:sz w:val="32"/>
            <w:szCs w:val="32"/>
            <w:u w:val="single"/>
          </w:rPr>
          <w:id w:val="-2093459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17DDF" w:rsidRPr="00617DDF">
            <w:rPr>
              <w:rFonts w:ascii="MS Gothic" w:eastAsia="MS Gothic" w:hAnsi="MS Gothic" w:hint="eastAsia"/>
              <w:sz w:val="32"/>
              <w:szCs w:val="32"/>
              <w:u w:val="single"/>
            </w:rPr>
            <w:t>☐</w:t>
          </w:r>
        </w:sdtContent>
      </w:sdt>
      <w:r w:rsidR="006903AB" w:rsidRPr="009A7C2C">
        <w:rPr>
          <w:rFonts w:eastAsia="黑体" w:hint="eastAsia"/>
          <w:sz w:val="28"/>
          <w:u w:val="single"/>
        </w:rPr>
        <w:t>设备</w:t>
      </w:r>
      <w:r w:rsidR="00591471" w:rsidRPr="009A7C2C">
        <w:rPr>
          <w:rFonts w:eastAsia="黑体" w:hint="eastAsia"/>
          <w:sz w:val="28"/>
          <w:u w:val="single"/>
        </w:rPr>
        <w:t xml:space="preserve">    </w:t>
      </w:r>
      <w:r w:rsidR="00617DDF">
        <w:rPr>
          <w:rFonts w:eastAsia="黑体" w:hint="eastAsia"/>
          <w:sz w:val="28"/>
          <w:u w:val="single"/>
        </w:rPr>
        <w:t xml:space="preserve">   </w:t>
      </w:r>
      <w:r w:rsidR="00F6407D" w:rsidRPr="009A7C2C">
        <w:rPr>
          <w:rFonts w:eastAsia="黑体" w:hint="eastAsia"/>
          <w:sz w:val="28"/>
          <w:u w:val="single"/>
        </w:rPr>
        <w:t xml:space="preserve">  </w:t>
      </w:r>
      <w:sdt>
        <w:sdtPr>
          <w:rPr>
            <w:rFonts w:eastAsia="黑体" w:hint="eastAsia"/>
            <w:sz w:val="32"/>
            <w:u w:val="single"/>
          </w:rPr>
          <w:id w:val="7916342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1471" w:rsidRPr="00617DDF">
            <w:rPr>
              <w:rFonts w:ascii="MS Gothic" w:eastAsia="MS Gothic" w:hAnsi="MS Gothic" w:hint="eastAsia"/>
              <w:sz w:val="32"/>
              <w:u w:val="single"/>
            </w:rPr>
            <w:t>☐</w:t>
          </w:r>
        </w:sdtContent>
      </w:sdt>
      <w:r w:rsidR="006903AB" w:rsidRPr="00617DDF">
        <w:rPr>
          <w:rFonts w:eastAsia="黑体" w:hint="eastAsia"/>
          <w:sz w:val="32"/>
          <w:u w:val="single"/>
        </w:rPr>
        <w:t xml:space="preserve"> </w:t>
      </w:r>
      <w:r w:rsidR="006903AB" w:rsidRPr="009A7C2C">
        <w:rPr>
          <w:rFonts w:eastAsia="黑体" w:hint="eastAsia"/>
          <w:sz w:val="28"/>
          <w:u w:val="single"/>
        </w:rPr>
        <w:t>软件</w:t>
      </w:r>
      <w:r w:rsidR="00591471" w:rsidRPr="009A7C2C">
        <w:rPr>
          <w:rFonts w:eastAsia="黑体" w:hint="eastAsia"/>
          <w:sz w:val="28"/>
          <w:u w:val="single"/>
        </w:rPr>
        <w:t xml:space="preserve">   </w:t>
      </w:r>
      <w:r w:rsidR="007517C7" w:rsidRPr="009A7C2C">
        <w:rPr>
          <w:rFonts w:eastAsia="黑体" w:hint="eastAsia"/>
          <w:sz w:val="28"/>
          <w:u w:val="single"/>
        </w:rPr>
        <w:t xml:space="preserve"> </w:t>
      </w:r>
      <w:r w:rsidR="00591471" w:rsidRPr="009A7C2C">
        <w:rPr>
          <w:rFonts w:eastAsia="黑体" w:hint="eastAsia"/>
          <w:sz w:val="28"/>
          <w:u w:val="single"/>
        </w:rPr>
        <w:t xml:space="preserve"> </w:t>
      </w:r>
      <w:r w:rsidR="00617DDF">
        <w:rPr>
          <w:rFonts w:eastAsia="黑体" w:hint="eastAsia"/>
          <w:sz w:val="28"/>
          <w:u w:val="single"/>
        </w:rPr>
        <w:t xml:space="preserve">  </w:t>
      </w:r>
      <w:r w:rsidR="00591471" w:rsidRPr="009A7C2C">
        <w:rPr>
          <w:rFonts w:eastAsia="黑体" w:hint="eastAsia"/>
          <w:sz w:val="28"/>
          <w:u w:val="single"/>
        </w:rPr>
        <w:t xml:space="preserve"> </w:t>
      </w:r>
      <w:sdt>
        <w:sdtPr>
          <w:rPr>
            <w:rFonts w:eastAsia="黑体" w:hint="eastAsia"/>
            <w:sz w:val="32"/>
            <w:u w:val="single"/>
          </w:rPr>
          <w:id w:val="-20043440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1471" w:rsidRPr="00617DDF">
            <w:rPr>
              <w:rFonts w:ascii="MS Gothic" w:eastAsia="MS Gothic" w:hAnsi="MS Gothic" w:hint="eastAsia"/>
              <w:sz w:val="32"/>
              <w:u w:val="single"/>
            </w:rPr>
            <w:t>☐</w:t>
          </w:r>
        </w:sdtContent>
      </w:sdt>
      <w:r w:rsidR="006903AB" w:rsidRPr="00617DDF">
        <w:rPr>
          <w:rFonts w:eastAsia="黑体" w:hint="eastAsia"/>
          <w:sz w:val="32"/>
          <w:u w:val="single"/>
        </w:rPr>
        <w:t xml:space="preserve"> </w:t>
      </w:r>
      <w:r w:rsidR="006903AB" w:rsidRPr="009A7C2C">
        <w:rPr>
          <w:rFonts w:eastAsia="黑体" w:hint="eastAsia"/>
          <w:sz w:val="28"/>
          <w:u w:val="single"/>
        </w:rPr>
        <w:t xml:space="preserve"> </w:t>
      </w:r>
      <w:r w:rsidRPr="009A7C2C">
        <w:rPr>
          <w:rFonts w:eastAsia="黑体" w:hint="eastAsia"/>
          <w:sz w:val="28"/>
          <w:u w:val="single"/>
        </w:rPr>
        <w:t>机时</w:t>
      </w:r>
      <w:r w:rsidR="006903AB" w:rsidRPr="009A7C2C">
        <w:rPr>
          <w:rFonts w:eastAsia="黑体" w:hint="eastAsia"/>
          <w:sz w:val="28"/>
          <w:u w:val="single"/>
        </w:rPr>
        <w:t xml:space="preserve">    </w:t>
      </w:r>
      <w:r w:rsidR="006903AB" w:rsidRPr="00F6407D">
        <w:rPr>
          <w:rFonts w:eastAsia="黑体" w:hint="eastAsia"/>
          <w:sz w:val="32"/>
          <w:u w:val="single"/>
        </w:rPr>
        <w:t xml:space="preserve"> </w:t>
      </w:r>
      <w:r w:rsidR="006903AB" w:rsidRPr="00F6407D">
        <w:rPr>
          <w:rFonts w:eastAsia="黑体" w:hint="eastAsia"/>
          <w:sz w:val="32"/>
        </w:rPr>
        <w:t xml:space="preserve">   </w:t>
      </w:r>
    </w:p>
    <w:p w14:paraId="6C37BBBA" w14:textId="5C3E82EC" w:rsidR="00941094" w:rsidRPr="00593E23" w:rsidRDefault="00941094" w:rsidP="00C057DD">
      <w:pPr>
        <w:tabs>
          <w:tab w:val="left" w:leader="underscore" w:pos="3360"/>
        </w:tabs>
        <w:spacing w:line="360" w:lineRule="auto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设备</w:t>
      </w:r>
      <w:r w:rsidR="005A1C6C">
        <w:rPr>
          <w:rFonts w:eastAsia="黑体" w:hint="eastAsia"/>
          <w:sz w:val="32"/>
        </w:rPr>
        <w:t>/</w:t>
      </w:r>
      <w:r w:rsidR="005A1C6C">
        <w:rPr>
          <w:rFonts w:eastAsia="黑体" w:hint="eastAsia"/>
          <w:sz w:val="32"/>
        </w:rPr>
        <w:t>软件</w:t>
      </w:r>
      <w:r w:rsidR="005A1C6C">
        <w:rPr>
          <w:rFonts w:eastAsia="黑体" w:hint="eastAsia"/>
          <w:sz w:val="32"/>
        </w:rPr>
        <w:t>/</w:t>
      </w:r>
      <w:r w:rsidR="005A1C6C">
        <w:rPr>
          <w:rFonts w:eastAsia="黑体" w:hint="eastAsia"/>
          <w:sz w:val="32"/>
        </w:rPr>
        <w:t>机时</w:t>
      </w:r>
      <w:r>
        <w:rPr>
          <w:rFonts w:eastAsia="黑体" w:hint="eastAsia"/>
          <w:sz w:val="32"/>
        </w:rPr>
        <w:t>名称：</w:t>
      </w:r>
      <w:r w:rsidR="00593E23">
        <w:rPr>
          <w:rFonts w:eastAsia="黑体" w:hint="eastAsia"/>
          <w:sz w:val="32"/>
          <w:u w:val="single"/>
        </w:rPr>
        <w:t xml:space="preserve">                    </w:t>
      </w:r>
      <w:r w:rsidR="000735FE">
        <w:rPr>
          <w:rFonts w:eastAsia="黑体" w:hint="eastAsia"/>
          <w:sz w:val="32"/>
          <w:u w:val="single"/>
        </w:rPr>
        <w:t xml:space="preserve">   </w:t>
      </w:r>
      <w:r w:rsidR="00593E23">
        <w:rPr>
          <w:rFonts w:eastAsia="黑体" w:hint="eastAsia"/>
          <w:sz w:val="32"/>
          <w:u w:val="single"/>
        </w:rPr>
        <w:t xml:space="preserve">       </w:t>
      </w:r>
    </w:p>
    <w:p w14:paraId="2AE57FC8" w14:textId="065A9623" w:rsidR="00C057DD" w:rsidRDefault="00A02204" w:rsidP="00C057DD">
      <w:pPr>
        <w:tabs>
          <w:tab w:val="left" w:leader="underscore" w:pos="3360"/>
        </w:tabs>
        <w:spacing w:line="360" w:lineRule="auto"/>
        <w:rPr>
          <w:rFonts w:eastAsia="黑体"/>
          <w:sz w:val="32"/>
          <w:u w:val="single"/>
        </w:rPr>
      </w:pPr>
      <w:r w:rsidRPr="00A02204">
        <w:rPr>
          <w:rFonts w:eastAsia="黑体" w:hint="eastAsia"/>
          <w:sz w:val="32"/>
        </w:rPr>
        <w:t>项目名称</w:t>
      </w:r>
      <w:r w:rsidRPr="00D201C8">
        <w:rPr>
          <w:rFonts w:eastAsia="黑体" w:hint="eastAsia"/>
          <w:sz w:val="32"/>
        </w:rPr>
        <w:t>：</w:t>
      </w:r>
      <w:r w:rsidR="00C057DD">
        <w:rPr>
          <w:rFonts w:eastAsia="黑体" w:hint="eastAsia"/>
          <w:sz w:val="32"/>
          <w:u w:val="single"/>
        </w:rPr>
        <w:t xml:space="preserve">                            </w:t>
      </w:r>
      <w:r w:rsidR="000735FE">
        <w:rPr>
          <w:rFonts w:eastAsia="黑体" w:hint="eastAsia"/>
          <w:sz w:val="32"/>
          <w:u w:val="single"/>
        </w:rPr>
        <w:t xml:space="preserve">   </w:t>
      </w:r>
      <w:r w:rsidR="00C057DD">
        <w:rPr>
          <w:rFonts w:eastAsia="黑体" w:hint="eastAsia"/>
          <w:sz w:val="32"/>
          <w:u w:val="single"/>
        </w:rPr>
        <w:t xml:space="preserve">        </w:t>
      </w:r>
    </w:p>
    <w:p w14:paraId="4DD80233" w14:textId="65317924" w:rsidR="00D201C8" w:rsidRDefault="00D201C8" w:rsidP="00A02204">
      <w:pPr>
        <w:spacing w:line="360" w:lineRule="auto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  <w:szCs w:val="32"/>
        </w:rPr>
        <w:t>项目负责人</w:t>
      </w:r>
      <w:r w:rsidR="00A02204">
        <w:rPr>
          <w:rFonts w:eastAsia="黑体" w:hint="eastAsia"/>
          <w:sz w:val="32"/>
        </w:rPr>
        <w:t>：</w:t>
      </w:r>
      <w:r w:rsidR="000735FE">
        <w:rPr>
          <w:rFonts w:eastAsia="黑体" w:hint="eastAsia"/>
          <w:sz w:val="32"/>
          <w:u w:val="single"/>
        </w:rPr>
        <w:t xml:space="preserve">                                      </w:t>
      </w:r>
    </w:p>
    <w:p w14:paraId="703CECCC" w14:textId="312AC906" w:rsidR="000735FE" w:rsidRDefault="00D201C8" w:rsidP="000735FE">
      <w:pPr>
        <w:tabs>
          <w:tab w:val="left" w:pos="426"/>
        </w:tabs>
        <w:spacing w:line="360" w:lineRule="auto"/>
        <w:rPr>
          <w:rFonts w:eastAsia="黑体"/>
          <w:sz w:val="32"/>
          <w:u w:val="single"/>
        </w:rPr>
      </w:pPr>
      <w:r w:rsidRPr="00D201C8">
        <w:rPr>
          <w:rFonts w:eastAsia="黑体" w:hint="eastAsia"/>
          <w:sz w:val="32"/>
        </w:rPr>
        <w:t>资助经费：</w:t>
      </w:r>
      <w:r w:rsidR="009C580A">
        <w:rPr>
          <w:rFonts w:eastAsia="黑体" w:hint="eastAsia"/>
          <w:sz w:val="32"/>
        </w:rPr>
        <w:t xml:space="preserve"> </w:t>
      </w:r>
      <w:r w:rsidR="009C580A" w:rsidRPr="000735FE">
        <w:rPr>
          <w:rFonts w:eastAsia="黑体" w:hint="eastAsia"/>
          <w:sz w:val="32"/>
          <w:u w:val="single"/>
        </w:rPr>
        <w:t xml:space="preserve">   </w:t>
      </w:r>
      <w:r w:rsidR="000735FE">
        <w:rPr>
          <w:rFonts w:eastAsia="黑体" w:hint="eastAsia"/>
          <w:sz w:val="32"/>
          <w:u w:val="single"/>
        </w:rPr>
        <w:t xml:space="preserve">       </w:t>
      </w:r>
      <w:r w:rsidR="009C580A" w:rsidRPr="000735FE">
        <w:rPr>
          <w:rFonts w:eastAsia="黑体" w:hint="eastAsia"/>
          <w:sz w:val="32"/>
          <w:u w:val="single"/>
        </w:rPr>
        <w:t xml:space="preserve">  </w:t>
      </w:r>
      <w:r w:rsidR="002C66FE" w:rsidRPr="000735FE">
        <w:rPr>
          <w:rFonts w:eastAsia="黑体" w:hint="eastAsia"/>
          <w:sz w:val="32"/>
          <w:u w:val="single"/>
        </w:rPr>
        <w:t xml:space="preserve"> </w:t>
      </w:r>
      <w:r w:rsidR="00B41140" w:rsidRPr="000735FE">
        <w:rPr>
          <w:rFonts w:eastAsia="黑体" w:hint="eastAsia"/>
          <w:sz w:val="32"/>
          <w:u w:val="single"/>
        </w:rPr>
        <w:t xml:space="preserve"> </w:t>
      </w:r>
      <w:r w:rsidR="002C66FE">
        <w:rPr>
          <w:rFonts w:eastAsia="黑体" w:hint="eastAsia"/>
          <w:sz w:val="32"/>
        </w:rPr>
        <w:t xml:space="preserve">  </w:t>
      </w:r>
      <w:r w:rsidR="00A02204" w:rsidRPr="00A02204">
        <w:rPr>
          <w:rFonts w:eastAsia="黑体" w:hint="eastAsia"/>
          <w:sz w:val="32"/>
        </w:rPr>
        <w:t>电话</w:t>
      </w:r>
      <w:r w:rsidR="00A02204">
        <w:rPr>
          <w:rFonts w:eastAsia="黑体" w:hint="eastAsia"/>
          <w:sz w:val="32"/>
        </w:rPr>
        <w:t>：</w:t>
      </w:r>
      <w:r w:rsidR="000735FE" w:rsidRPr="000735FE">
        <w:rPr>
          <w:rFonts w:eastAsia="黑体" w:hint="eastAsia"/>
          <w:sz w:val="32"/>
          <w:u w:val="single"/>
        </w:rPr>
        <w:t xml:space="preserve">   </w:t>
      </w:r>
      <w:r w:rsidR="000735FE">
        <w:rPr>
          <w:rFonts w:eastAsia="黑体" w:hint="eastAsia"/>
          <w:sz w:val="32"/>
          <w:u w:val="single"/>
        </w:rPr>
        <w:t xml:space="preserve">           </w:t>
      </w:r>
      <w:r w:rsidR="000735FE" w:rsidRPr="000735FE">
        <w:rPr>
          <w:rFonts w:eastAsia="黑体" w:hint="eastAsia"/>
          <w:sz w:val="32"/>
          <w:u w:val="single"/>
        </w:rPr>
        <w:t xml:space="preserve">   </w:t>
      </w:r>
    </w:p>
    <w:p w14:paraId="14486952" w14:textId="6C5532F6" w:rsidR="00A02204" w:rsidRDefault="001E0BD1" w:rsidP="000735FE">
      <w:pPr>
        <w:tabs>
          <w:tab w:val="left" w:pos="426"/>
        </w:tabs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所属</w:t>
      </w:r>
      <w:r w:rsidR="00BE5ABF">
        <w:rPr>
          <w:rFonts w:eastAsia="黑体" w:hint="eastAsia"/>
          <w:sz w:val="32"/>
        </w:rPr>
        <w:t>部门</w:t>
      </w:r>
      <w:r w:rsidR="00A02204">
        <w:rPr>
          <w:rFonts w:eastAsia="黑体" w:hint="eastAsia"/>
          <w:sz w:val="32"/>
        </w:rPr>
        <w:t>：</w:t>
      </w:r>
      <w:r w:rsidR="006E5606">
        <w:rPr>
          <w:rFonts w:eastAsia="黑体"/>
          <w:sz w:val="32"/>
        </w:rPr>
        <w:t xml:space="preserve"> </w:t>
      </w:r>
      <w:r w:rsidR="000735FE">
        <w:rPr>
          <w:rFonts w:eastAsia="黑体" w:hint="eastAsia"/>
          <w:sz w:val="32"/>
          <w:u w:val="single"/>
        </w:rPr>
        <w:t xml:space="preserve">                                      </w:t>
      </w:r>
    </w:p>
    <w:p w14:paraId="38FD2DA8" w14:textId="516EC638" w:rsidR="00A02204" w:rsidRPr="00A13C20" w:rsidRDefault="001E0BD1" w:rsidP="00A02204">
      <w:pPr>
        <w:rPr>
          <w:rFonts w:eastAsia="黑体"/>
          <w:sz w:val="32"/>
        </w:rPr>
      </w:pPr>
      <w:r w:rsidRPr="001E0BD1">
        <w:rPr>
          <w:rFonts w:eastAsia="黑体" w:hint="eastAsia"/>
          <w:sz w:val="32"/>
        </w:rPr>
        <w:t>电子邮件</w:t>
      </w:r>
      <w:r w:rsidR="00A02204">
        <w:rPr>
          <w:rFonts w:eastAsia="黑体" w:hint="eastAsia"/>
          <w:sz w:val="32"/>
        </w:rPr>
        <w:t>：</w:t>
      </w:r>
      <w:r w:rsidR="000735FE">
        <w:rPr>
          <w:rFonts w:eastAsia="黑体" w:hint="eastAsia"/>
          <w:sz w:val="32"/>
          <w:u w:val="single"/>
        </w:rPr>
        <w:t xml:space="preserve">                                       </w:t>
      </w:r>
    </w:p>
    <w:p w14:paraId="63CD48B7" w14:textId="77777777" w:rsidR="00D201C8" w:rsidRDefault="00D201C8" w:rsidP="00A02204">
      <w:pPr>
        <w:rPr>
          <w:rFonts w:eastAsia="黑体"/>
          <w:sz w:val="32"/>
        </w:rPr>
      </w:pPr>
    </w:p>
    <w:p w14:paraId="556B87A5" w14:textId="77777777" w:rsidR="008B12C9" w:rsidRDefault="008B12C9" w:rsidP="00A02204">
      <w:pPr>
        <w:rPr>
          <w:rFonts w:eastAsia="黑体"/>
          <w:sz w:val="32"/>
        </w:rPr>
      </w:pPr>
    </w:p>
    <w:p w14:paraId="193FA5C0" w14:textId="77777777" w:rsidR="008B12C9" w:rsidRDefault="008B12C9" w:rsidP="00A02204">
      <w:pPr>
        <w:rPr>
          <w:rFonts w:eastAsia="黑体"/>
          <w:sz w:val="32"/>
        </w:rPr>
      </w:pPr>
    </w:p>
    <w:p w14:paraId="39C6844D" w14:textId="77777777" w:rsidR="008B12C9" w:rsidRPr="00A13C20" w:rsidRDefault="008B12C9" w:rsidP="00A02204">
      <w:pPr>
        <w:rPr>
          <w:rFonts w:eastAsia="黑体"/>
          <w:sz w:val="32"/>
        </w:rPr>
      </w:pPr>
    </w:p>
    <w:p w14:paraId="0FCE57BD" w14:textId="77777777" w:rsidR="00D201C8" w:rsidRDefault="00D201C8" w:rsidP="00A02204">
      <w:pPr>
        <w:rPr>
          <w:rFonts w:eastAsia="黑体"/>
          <w:sz w:val="32"/>
        </w:rPr>
      </w:pPr>
    </w:p>
    <w:p w14:paraId="7A08B85C" w14:textId="4663E21C" w:rsidR="00A02204" w:rsidRDefault="00A02204" w:rsidP="002C66FE">
      <w:pPr>
        <w:jc w:val="center"/>
        <w:rPr>
          <w:rFonts w:eastAsia="楷体_GB2312"/>
          <w:b/>
          <w:sz w:val="28"/>
        </w:rPr>
      </w:pPr>
      <w:r>
        <w:rPr>
          <w:rFonts w:eastAsia="楷体_GB2312" w:hint="eastAsia"/>
          <w:b/>
          <w:sz w:val="28"/>
        </w:rPr>
        <w:t>中国科学院半导体研究所制</w:t>
      </w:r>
    </w:p>
    <w:p w14:paraId="3B95A54C" w14:textId="52DE05CA" w:rsidR="00A02204" w:rsidRDefault="00C83433" w:rsidP="00A02204">
      <w:pPr>
        <w:jc w:val="center"/>
        <w:rPr>
          <w:sz w:val="24"/>
        </w:rPr>
        <w:sectPr w:rsidR="00A02204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  <w:r>
        <w:rPr>
          <w:rFonts w:eastAsia="黑体" w:hint="eastAsia"/>
          <w:sz w:val="24"/>
        </w:rPr>
        <w:t>202</w:t>
      </w:r>
      <w:r w:rsidR="00B43D99">
        <w:rPr>
          <w:rFonts w:eastAsia="黑体" w:hint="eastAsia"/>
          <w:sz w:val="24"/>
        </w:rPr>
        <w:t>4</w:t>
      </w:r>
      <w:r w:rsidR="00A02204">
        <w:rPr>
          <w:rFonts w:eastAsia="黑体" w:hint="eastAsia"/>
          <w:sz w:val="24"/>
        </w:rPr>
        <w:t>年</w:t>
      </w:r>
      <w:r w:rsidR="006F05FC">
        <w:rPr>
          <w:rFonts w:eastAsia="黑体" w:hint="eastAsia"/>
          <w:sz w:val="24"/>
        </w:rPr>
        <w:t>6</w:t>
      </w:r>
      <w:r w:rsidR="00A02204">
        <w:rPr>
          <w:rFonts w:eastAsia="黑体" w:hint="eastAsia"/>
          <w:sz w:val="24"/>
        </w:rPr>
        <w:t>月</w:t>
      </w:r>
      <w:r w:rsidR="006F05FC">
        <w:rPr>
          <w:rFonts w:eastAsia="黑体" w:hint="eastAsia"/>
          <w:sz w:val="24"/>
        </w:rPr>
        <w:t>1</w:t>
      </w:r>
      <w:r w:rsidR="00A02204">
        <w:rPr>
          <w:rFonts w:eastAsia="黑体" w:hint="eastAsia"/>
          <w:sz w:val="24"/>
        </w:rPr>
        <w:t>日</w:t>
      </w:r>
    </w:p>
    <w:p w14:paraId="76F32275" w14:textId="77777777" w:rsidR="001E0BD1" w:rsidRDefault="001E0BD1" w:rsidP="001E0BD1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一、基本信息</w:t>
      </w:r>
    </w:p>
    <w:tbl>
      <w:tblPr>
        <w:tblW w:w="97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1135"/>
        <w:gridCol w:w="305"/>
        <w:gridCol w:w="900"/>
        <w:gridCol w:w="1063"/>
        <w:gridCol w:w="1843"/>
        <w:gridCol w:w="2616"/>
      </w:tblGrid>
      <w:tr w:rsidR="00DF5BA1" w14:paraId="3B40E368" w14:textId="77777777" w:rsidTr="00BE012A">
        <w:trPr>
          <w:cantSplit/>
          <w:trHeight w:hRule="exact" w:val="567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7DD824" w14:textId="77777777" w:rsidR="00DF5BA1" w:rsidRPr="001E0BD1" w:rsidRDefault="00DF5BA1" w:rsidP="001E0BD1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项目负责人信息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14:paraId="3ED9BDD0" w14:textId="77777777" w:rsidR="00DF5BA1" w:rsidRPr="001E0BD1" w:rsidRDefault="00DF5BA1" w:rsidP="006F49A6">
            <w:pPr>
              <w:jc w:val="center"/>
              <w:rPr>
                <w:rFonts w:ascii="宋体" w:hAnsi="宋体" w:hint="eastAsia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  <w:vAlign w:val="center"/>
          </w:tcPr>
          <w:p w14:paraId="42539B25" w14:textId="77777777" w:rsidR="00DF5BA1" w:rsidRPr="001E0BD1" w:rsidRDefault="00DF5BA1" w:rsidP="00075B2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14:paraId="1C73B854" w14:textId="77777777" w:rsidR="00DF5BA1" w:rsidRPr="001E0BD1" w:rsidRDefault="00DF5BA1" w:rsidP="006F49A6">
            <w:pPr>
              <w:jc w:val="center"/>
              <w:rPr>
                <w:rFonts w:ascii="宋体" w:hAnsi="宋体" w:hint="eastAsia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vAlign w:val="center"/>
          </w:tcPr>
          <w:p w14:paraId="1E7338D9" w14:textId="77777777" w:rsidR="00DF5BA1" w:rsidRPr="001E0BD1" w:rsidRDefault="00DF5BA1" w:rsidP="006F49A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45589780" w14:textId="77777777" w:rsidR="00DF5BA1" w:rsidRPr="001E0BD1" w:rsidRDefault="00DF5BA1" w:rsidP="006F49A6">
            <w:pPr>
              <w:jc w:val="center"/>
              <w:rPr>
                <w:rFonts w:ascii="宋体" w:hAnsi="宋体" w:hint="eastAsia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6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B8EBF4" w14:textId="77777777" w:rsidR="00DF5BA1" w:rsidRPr="001E0BD1" w:rsidRDefault="00DF5BA1" w:rsidP="006E560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5BA1" w14:paraId="5A7A07A5" w14:textId="77777777" w:rsidTr="00BE012A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4360D8AF" w14:textId="77777777" w:rsidR="00DF5BA1" w:rsidRPr="001E0BD1" w:rsidRDefault="00DF5BA1" w:rsidP="006F49A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5658B7C" w14:textId="77777777" w:rsidR="00DF5BA1" w:rsidRPr="001E0BD1" w:rsidRDefault="00DF5BA1" w:rsidP="006F49A6">
            <w:pPr>
              <w:jc w:val="center"/>
              <w:rPr>
                <w:rFonts w:ascii="宋体" w:hAnsi="宋体" w:hint="eastAsia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340" w:type="dxa"/>
            <w:gridSpan w:val="3"/>
            <w:vAlign w:val="center"/>
          </w:tcPr>
          <w:p w14:paraId="53A5130D" w14:textId="77777777" w:rsidR="00DF5BA1" w:rsidRPr="001E0BD1" w:rsidRDefault="00DF5BA1" w:rsidP="006F49A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7ED8AF10" w14:textId="77777777" w:rsidR="00DF5BA1" w:rsidRPr="001E0BD1" w:rsidRDefault="00DF5BA1" w:rsidP="006F49A6">
            <w:pPr>
              <w:jc w:val="center"/>
              <w:rPr>
                <w:rFonts w:ascii="宋体" w:hAnsi="宋体" w:hint="eastAsia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4459" w:type="dxa"/>
            <w:gridSpan w:val="2"/>
            <w:tcBorders>
              <w:right w:val="single" w:sz="18" w:space="0" w:color="auto"/>
            </w:tcBorders>
            <w:vAlign w:val="center"/>
          </w:tcPr>
          <w:p w14:paraId="59C0F4BE" w14:textId="77777777" w:rsidR="00DF5BA1" w:rsidRPr="001E0BD1" w:rsidRDefault="00DF5BA1" w:rsidP="006F49A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5BA1" w14:paraId="2948D66D" w14:textId="77777777" w:rsidTr="00BE012A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168430FE" w14:textId="77777777" w:rsidR="00DF5BA1" w:rsidRPr="001E0BD1" w:rsidRDefault="00DF5BA1" w:rsidP="006F49A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85830E6" w14:textId="77777777" w:rsidR="00DF5BA1" w:rsidRPr="001E0BD1" w:rsidRDefault="00DF5BA1" w:rsidP="006F49A6">
            <w:pPr>
              <w:jc w:val="center"/>
              <w:rPr>
                <w:rFonts w:ascii="宋体" w:hAnsi="宋体" w:hint="eastAsia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340" w:type="dxa"/>
            <w:gridSpan w:val="3"/>
            <w:vAlign w:val="center"/>
          </w:tcPr>
          <w:p w14:paraId="1A58E357" w14:textId="77777777" w:rsidR="00DF5BA1" w:rsidRPr="001E0BD1" w:rsidRDefault="00DF5BA1" w:rsidP="00075B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5F1636C7" w14:textId="77777777" w:rsidR="00DF5BA1" w:rsidRPr="001E0BD1" w:rsidRDefault="00DF5BA1" w:rsidP="006F49A6">
            <w:pPr>
              <w:jc w:val="center"/>
              <w:rPr>
                <w:rFonts w:ascii="宋体" w:hAnsi="宋体" w:hint="eastAsia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4459" w:type="dxa"/>
            <w:gridSpan w:val="2"/>
            <w:tcBorders>
              <w:right w:val="single" w:sz="18" w:space="0" w:color="auto"/>
            </w:tcBorders>
            <w:vAlign w:val="center"/>
          </w:tcPr>
          <w:p w14:paraId="724056A4" w14:textId="77777777" w:rsidR="00DF5BA1" w:rsidRPr="001E0BD1" w:rsidRDefault="00DF5BA1" w:rsidP="002D78C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5BA1" w14:paraId="1C6F8410" w14:textId="77777777" w:rsidTr="00CB3D92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6A56EF62" w14:textId="77777777" w:rsidR="00DF5BA1" w:rsidRPr="001E0BD1" w:rsidRDefault="00DF5BA1" w:rsidP="006F49A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242A7000" w14:textId="77777777" w:rsidR="00DF5BA1" w:rsidRPr="001E0BD1" w:rsidRDefault="00DF5BA1" w:rsidP="006F49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主要研究领域</w:t>
            </w:r>
          </w:p>
        </w:tc>
        <w:tc>
          <w:tcPr>
            <w:tcW w:w="6727" w:type="dxa"/>
            <w:gridSpan w:val="5"/>
            <w:tcBorders>
              <w:right w:val="single" w:sz="18" w:space="0" w:color="auto"/>
            </w:tcBorders>
            <w:vAlign w:val="center"/>
          </w:tcPr>
          <w:p w14:paraId="0B176AF9" w14:textId="77777777" w:rsidR="00DF5BA1" w:rsidRPr="001E0BD1" w:rsidRDefault="00DF5BA1" w:rsidP="006F49A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5BA1" w14:paraId="2DEEC798" w14:textId="77777777" w:rsidTr="00CB3D92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7D2A16BA" w14:textId="77777777" w:rsidR="00DF5BA1" w:rsidRPr="001E0BD1" w:rsidRDefault="00DF5BA1" w:rsidP="006F49A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52B6D142" w14:textId="77777777" w:rsidR="00DF5BA1" w:rsidRPr="001E0BD1" w:rsidRDefault="00DF5BA1" w:rsidP="006F49A6">
            <w:pPr>
              <w:jc w:val="center"/>
              <w:rPr>
                <w:rFonts w:ascii="宋体" w:hAnsi="宋体" w:hint="eastAsia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电 子 邮 箱</w:t>
            </w:r>
          </w:p>
        </w:tc>
        <w:tc>
          <w:tcPr>
            <w:tcW w:w="6727" w:type="dxa"/>
            <w:gridSpan w:val="5"/>
            <w:tcBorders>
              <w:right w:val="single" w:sz="18" w:space="0" w:color="auto"/>
            </w:tcBorders>
            <w:vAlign w:val="center"/>
          </w:tcPr>
          <w:p w14:paraId="4A86BC33" w14:textId="77777777" w:rsidR="00DF5BA1" w:rsidRPr="001E0BD1" w:rsidRDefault="00DF5BA1" w:rsidP="006F49A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F5BA1" w14:paraId="093436CA" w14:textId="77777777" w:rsidTr="00CB3D92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3C6BEE9B" w14:textId="77777777" w:rsidR="00DF5BA1" w:rsidRPr="001E0BD1" w:rsidRDefault="00DF5BA1" w:rsidP="006F49A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15" w:type="dxa"/>
            <w:gridSpan w:val="2"/>
            <w:tcBorders>
              <w:bottom w:val="single" w:sz="8" w:space="0" w:color="auto"/>
            </w:tcBorders>
            <w:vAlign w:val="center"/>
          </w:tcPr>
          <w:p w14:paraId="13AD88BA" w14:textId="77777777" w:rsidR="00DF5BA1" w:rsidRPr="001E0BD1" w:rsidRDefault="00DF5BA1" w:rsidP="00331A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</w:t>
            </w:r>
          </w:p>
        </w:tc>
        <w:tc>
          <w:tcPr>
            <w:tcW w:w="6727" w:type="dxa"/>
            <w:gridSpan w:val="5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036307F0" w14:textId="77777777" w:rsidR="00DF5BA1" w:rsidRPr="001E0BD1" w:rsidRDefault="00DF5BA1" w:rsidP="006F49A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C45EA" w14:paraId="7B56120E" w14:textId="77777777" w:rsidTr="00AE1847">
        <w:trPr>
          <w:cantSplit/>
          <w:trHeight w:hRule="exact" w:val="680"/>
          <w:jc w:val="center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26AA7E" w14:textId="77777777" w:rsidR="002C45EA" w:rsidRPr="001E0BD1" w:rsidRDefault="002C45EA" w:rsidP="006F49A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6D6765B5" w14:textId="77777777" w:rsidR="002C45EA" w:rsidRDefault="002C45EA" w:rsidP="00331A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A746DB" w14:textId="77777777" w:rsidR="002C45EA" w:rsidRPr="001E0BD1" w:rsidRDefault="002C45EA" w:rsidP="006F49A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9285F" w14:paraId="3ECF3B1A" w14:textId="77777777" w:rsidTr="00CB3D92">
        <w:trPr>
          <w:cantSplit/>
          <w:trHeight w:hRule="exact" w:val="871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FFF9368" w14:textId="4D53715A" w:rsidR="0099285F" w:rsidRPr="001E0BD1" w:rsidRDefault="0099285F" w:rsidP="001E0BD1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科研仪器</w:t>
            </w:r>
            <w:r w:rsidR="00CB3D92" w:rsidRPr="00CB3D92">
              <w:rPr>
                <w:rFonts w:ascii="宋体" w:hAnsi="宋体" w:hint="eastAsia"/>
                <w:sz w:val="24"/>
              </w:rPr>
              <w:t>/</w:t>
            </w:r>
            <w:r w:rsidR="00CB3D92">
              <w:rPr>
                <w:rFonts w:ascii="宋体" w:hAnsi="宋体" w:hint="eastAsia"/>
                <w:sz w:val="24"/>
              </w:rPr>
              <w:t>软件</w:t>
            </w:r>
            <w:r w:rsidR="00CB3D92" w:rsidRPr="00CB3D92">
              <w:rPr>
                <w:rFonts w:ascii="宋体" w:hAnsi="宋体" w:hint="eastAsia"/>
                <w:sz w:val="24"/>
              </w:rPr>
              <w:t>/</w:t>
            </w:r>
            <w:r w:rsidR="00CB3D92">
              <w:rPr>
                <w:rFonts w:ascii="宋体" w:hAnsi="宋体" w:hint="eastAsia"/>
                <w:sz w:val="24"/>
              </w:rPr>
              <w:t>机时</w:t>
            </w:r>
            <w:r>
              <w:rPr>
                <w:rFonts w:ascii="宋体" w:hAnsi="宋体" w:hint="eastAsia"/>
                <w:sz w:val="24"/>
              </w:rPr>
              <w:t>基本信息</w:t>
            </w:r>
          </w:p>
        </w:tc>
        <w:tc>
          <w:tcPr>
            <w:tcW w:w="2215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7AC6BB0B" w14:textId="77777777" w:rsidR="0099285F" w:rsidRPr="001E0BD1" w:rsidRDefault="0099285F" w:rsidP="006F49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中文名称</w:t>
            </w:r>
          </w:p>
        </w:tc>
        <w:tc>
          <w:tcPr>
            <w:tcW w:w="6727" w:type="dxa"/>
            <w:gridSpan w:val="5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029307" w14:textId="77777777" w:rsidR="0099285F" w:rsidRPr="00EF6395" w:rsidRDefault="0099285F" w:rsidP="009D7EEB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99285F" w14:paraId="0BA7A3AD" w14:textId="77777777" w:rsidTr="00CB3D92">
        <w:trPr>
          <w:cantSplit/>
          <w:trHeight w:hRule="exact" w:val="816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F1B19D5" w14:textId="77777777" w:rsidR="0099285F" w:rsidRPr="001E0BD1" w:rsidRDefault="0099285F" w:rsidP="006F49A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BABB7F" w14:textId="7C51E675" w:rsidR="0099285F" w:rsidRPr="001E0BD1" w:rsidRDefault="0099285F" w:rsidP="00CB3D9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英文名称</w:t>
            </w:r>
            <w:r w:rsidR="006D17E6">
              <w:rPr>
                <w:rFonts w:ascii="宋体" w:hAnsi="宋体" w:hint="eastAsia"/>
                <w:sz w:val="24"/>
              </w:rPr>
              <w:t>（如有）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B7DD0A" w14:textId="77777777" w:rsidR="0099285F" w:rsidRPr="001E0BD1" w:rsidRDefault="0099285F" w:rsidP="009D7EEB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99285F" w14:paraId="643C1863" w14:textId="77777777" w:rsidTr="00CB3D92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3ECB8F" w14:textId="77777777" w:rsidR="0099285F" w:rsidRPr="001E0BD1" w:rsidRDefault="0099285F" w:rsidP="006F49A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141121" w14:textId="2B13C8CA" w:rsidR="0099285F" w:rsidRPr="001E0BD1" w:rsidRDefault="0099285F" w:rsidP="006F49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  <w:r w:rsidR="00CB3D92">
              <w:rPr>
                <w:rFonts w:ascii="宋体" w:hAnsi="宋体" w:hint="eastAsia"/>
                <w:sz w:val="24"/>
              </w:rPr>
              <w:t>/类型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E1F335" w14:textId="77777777" w:rsidR="0099285F" w:rsidRPr="001E0BD1" w:rsidRDefault="0099285F" w:rsidP="009D7EEB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99285F" w14:paraId="5C704728" w14:textId="77777777" w:rsidTr="00CB3D92">
        <w:trPr>
          <w:cantSplit/>
          <w:trHeight w:hRule="exact" w:val="438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0806986" w14:textId="77777777" w:rsidR="0099285F" w:rsidRPr="001E0BD1" w:rsidRDefault="0099285F" w:rsidP="006F49A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5D3889" w14:textId="1373DA2E" w:rsidR="0099285F" w:rsidRPr="001E0BD1" w:rsidRDefault="0099285F" w:rsidP="006F49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生产厂商</w:t>
            </w:r>
            <w:r w:rsidR="00CB3D92">
              <w:rPr>
                <w:rFonts w:ascii="宋体" w:hAnsi="宋体" w:hint="eastAsia"/>
                <w:sz w:val="24"/>
              </w:rPr>
              <w:t>/服务方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84EA72D" w14:textId="77777777" w:rsidR="0099285F" w:rsidRPr="001E0BD1" w:rsidRDefault="0099285F" w:rsidP="009D7EEB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99285F" w14:paraId="20500F72" w14:textId="77777777" w:rsidTr="00CB3D92">
        <w:trPr>
          <w:cantSplit/>
          <w:trHeight w:hRule="exact" w:val="490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A66B341" w14:textId="77777777" w:rsidR="0099285F" w:rsidRPr="001E0BD1" w:rsidRDefault="0099285F" w:rsidP="006F49A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F7A9C5" w14:textId="5356F499" w:rsidR="0099285F" w:rsidRDefault="0099285F" w:rsidP="006F49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产地国别</w:t>
            </w:r>
            <w:r w:rsidR="00CB3D92">
              <w:rPr>
                <w:rFonts w:ascii="宋体" w:hAnsi="宋体" w:hint="eastAsia"/>
                <w:sz w:val="24"/>
              </w:rPr>
              <w:t>/地点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838A649" w14:textId="77777777" w:rsidR="0099285F" w:rsidRPr="001E0BD1" w:rsidRDefault="0099285F" w:rsidP="009D7EEB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99285F" w14:paraId="004118E7" w14:textId="77777777" w:rsidTr="00CB3D92">
        <w:trPr>
          <w:cantSplit/>
          <w:trHeight w:hRule="exact" w:val="2831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6D427C" w14:textId="77777777" w:rsidR="0099285F" w:rsidRPr="001E0BD1" w:rsidRDefault="0099285F" w:rsidP="006F49A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9C601F" w14:textId="7A832E57" w:rsidR="0099285F" w:rsidRPr="0099285F" w:rsidRDefault="0099285F" w:rsidP="006F49A6">
            <w:pPr>
              <w:jc w:val="center"/>
              <w:rPr>
                <w:rFonts w:ascii="宋体" w:hAnsi="宋体" w:hint="eastAsia"/>
                <w:sz w:val="24"/>
              </w:rPr>
            </w:pPr>
            <w:r w:rsidRPr="0099285F">
              <w:rPr>
                <w:rFonts w:ascii="宋体" w:hAnsi="宋体" w:hint="eastAsia"/>
                <w:sz w:val="24"/>
              </w:rPr>
              <w:t>主要功能</w:t>
            </w:r>
            <w:r w:rsidR="00CB3D92">
              <w:rPr>
                <w:rFonts w:ascii="宋体" w:hAnsi="宋体" w:hint="eastAsia"/>
                <w:sz w:val="24"/>
              </w:rPr>
              <w:t>/服务内容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67E88C5" w14:textId="4EB0F1A9" w:rsidR="0099285F" w:rsidRDefault="0099285F" w:rsidP="009D7EEB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7533B223" w14:textId="77777777" w:rsidR="009D7EEB" w:rsidRDefault="009D7EEB" w:rsidP="009D7EEB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66204D44" w14:textId="47AF2DD8" w:rsidR="00DB51ED" w:rsidRPr="0099285F" w:rsidRDefault="00DB51ED" w:rsidP="009D7EEB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BE012A" w14:paraId="1F9A63C6" w14:textId="77777777" w:rsidTr="00CB3D92">
        <w:trPr>
          <w:cantSplit/>
          <w:trHeight w:hRule="exact" w:val="633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64F84F" w14:textId="77777777" w:rsidR="00BE012A" w:rsidRPr="001E0BD1" w:rsidRDefault="00BE012A" w:rsidP="006F49A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96D6DA" w14:textId="10CC4256" w:rsidR="00BE012A" w:rsidRPr="0099285F" w:rsidRDefault="009D7EEB" w:rsidP="006F49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  <w:r w:rsidR="00BE012A" w:rsidRPr="0099285F">
              <w:rPr>
                <w:rFonts w:ascii="宋体" w:hAnsi="宋体" w:hint="eastAsia"/>
                <w:sz w:val="24"/>
              </w:rPr>
              <w:t>价</w:t>
            </w:r>
            <w:r w:rsidR="00BE012A">
              <w:rPr>
                <w:rFonts w:ascii="宋体" w:hAnsi="宋体"/>
                <w:sz w:val="24"/>
              </w:rPr>
              <w:t>/</w:t>
            </w:r>
            <w:r w:rsidR="00BE012A" w:rsidRPr="0099285F"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483808" w14:textId="1078F240" w:rsidR="00BE012A" w:rsidRPr="0099285F" w:rsidRDefault="00BE012A" w:rsidP="009D7EEB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9D7EEB" w14:paraId="151E8374" w14:textId="77777777" w:rsidTr="00CB3D92">
        <w:trPr>
          <w:cantSplit/>
          <w:trHeight w:val="2234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F266BE" w14:textId="77777777" w:rsidR="009D7EEB" w:rsidRPr="001E0BD1" w:rsidRDefault="009D7EEB" w:rsidP="006F49A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6E5C4942" w14:textId="77777777" w:rsidR="009D7EEB" w:rsidRPr="0099285F" w:rsidRDefault="009D7EEB" w:rsidP="006F49A6">
            <w:pPr>
              <w:jc w:val="center"/>
              <w:rPr>
                <w:rFonts w:ascii="宋体" w:hAnsi="宋体" w:hint="eastAsia"/>
                <w:sz w:val="24"/>
              </w:rPr>
            </w:pPr>
            <w:r w:rsidRPr="0099285F">
              <w:rPr>
                <w:rFonts w:ascii="宋体" w:hAnsi="宋体" w:hint="eastAsia"/>
                <w:sz w:val="24"/>
              </w:rPr>
              <w:t>经费预算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041AE420" w14:textId="77777777" w:rsidR="009D7EEB" w:rsidRDefault="009D7EEB" w:rsidP="009D7EEB">
            <w:pPr>
              <w:spacing w:before="2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研究所资助金额：</w:t>
            </w:r>
          </w:p>
          <w:p w14:paraId="1BFB7833" w14:textId="77777777" w:rsidR="009D7EEB" w:rsidRDefault="009D7EEB" w:rsidP="009D7EEB">
            <w:pPr>
              <w:spacing w:before="2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返还研究所金额：</w:t>
            </w:r>
          </w:p>
          <w:p w14:paraId="657358B2" w14:textId="231653A9" w:rsidR="008535D4" w:rsidRPr="008535D4" w:rsidRDefault="008535D4" w:rsidP="009D7EEB">
            <w:pPr>
              <w:spacing w:before="2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自筹经费金额：</w:t>
            </w:r>
          </w:p>
        </w:tc>
      </w:tr>
    </w:tbl>
    <w:p w14:paraId="4204FD60" w14:textId="77777777" w:rsidR="00BE7146" w:rsidRDefault="0099778C" w:rsidP="00BE7146">
      <w:pPr>
        <w:rPr>
          <w:rFonts w:eastAsia="黑体"/>
          <w:b/>
          <w:sz w:val="32"/>
        </w:rPr>
      </w:pPr>
      <w:r>
        <w:br w:type="page"/>
      </w:r>
    </w:p>
    <w:p w14:paraId="3D1F2F0E" w14:textId="549046B7" w:rsidR="007E17A6" w:rsidRPr="00A21F22" w:rsidRDefault="00BE012A" w:rsidP="00A21F22">
      <w:pPr>
        <w:spacing w:before="240"/>
        <w:rPr>
          <w:rFonts w:eastAsia="黑体"/>
          <w:sz w:val="28"/>
        </w:rPr>
      </w:pPr>
      <w:bookmarkStart w:id="3" w:name="_Hlk25407035"/>
      <w:r>
        <w:rPr>
          <w:rFonts w:eastAsia="黑体" w:hint="eastAsia"/>
          <w:b/>
          <w:sz w:val="32"/>
        </w:rPr>
        <w:t>二</w:t>
      </w:r>
      <w:r w:rsidR="007E17A6">
        <w:rPr>
          <w:rFonts w:eastAsia="黑体" w:hint="eastAsia"/>
          <w:b/>
          <w:sz w:val="32"/>
        </w:rPr>
        <w:t>、</w:t>
      </w:r>
      <w:r w:rsidR="00D43030">
        <w:rPr>
          <w:rFonts w:eastAsia="黑体" w:hint="eastAsia"/>
          <w:b/>
          <w:sz w:val="32"/>
        </w:rPr>
        <w:t>科学属性说明</w:t>
      </w:r>
      <w:r>
        <w:rPr>
          <w:rFonts w:eastAsia="黑体" w:hint="eastAsia"/>
          <w:b/>
          <w:sz w:val="32"/>
        </w:rPr>
        <w:t>（</w:t>
      </w:r>
      <w:sdt>
        <w:sdtPr>
          <w:rPr>
            <w:rFonts w:eastAsia="黑体" w:hint="eastAsia"/>
            <w:sz w:val="32"/>
          </w:rPr>
          <w:id w:val="1403560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0478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093F31" w:rsidRPr="00A21F22">
        <w:rPr>
          <w:rFonts w:eastAsia="黑体" w:hint="eastAsia"/>
          <w:b/>
          <w:sz w:val="32"/>
        </w:rPr>
        <w:t>前沿基础</w:t>
      </w:r>
      <w:r w:rsidRPr="00A21F22">
        <w:rPr>
          <w:rFonts w:eastAsia="黑体" w:hint="eastAsia"/>
          <w:b/>
          <w:sz w:val="32"/>
        </w:rPr>
        <w:t xml:space="preserve"> </w:t>
      </w:r>
      <w:sdt>
        <w:sdtPr>
          <w:rPr>
            <w:rFonts w:eastAsia="黑体" w:hint="eastAsia"/>
            <w:sz w:val="32"/>
          </w:rPr>
          <w:id w:val="-3130271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0478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093F31" w:rsidRPr="00A21F22">
        <w:rPr>
          <w:rFonts w:eastAsia="黑体" w:hint="eastAsia"/>
          <w:b/>
          <w:sz w:val="32"/>
        </w:rPr>
        <w:t>应用基础</w:t>
      </w:r>
      <w:r w:rsidRPr="00A21F22">
        <w:rPr>
          <w:rFonts w:eastAsia="黑体" w:hint="eastAsia"/>
          <w:b/>
          <w:sz w:val="32"/>
        </w:rPr>
        <w:t xml:space="preserve"> </w:t>
      </w:r>
      <w:sdt>
        <w:sdtPr>
          <w:rPr>
            <w:rFonts w:eastAsia="黑体" w:hint="eastAsia"/>
            <w:sz w:val="32"/>
          </w:rPr>
          <w:id w:val="-5052786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04785" w:rsidRPr="00C0478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A21F22">
        <w:rPr>
          <w:rFonts w:eastAsia="黑体" w:hint="eastAsia"/>
          <w:b/>
          <w:sz w:val="32"/>
        </w:rPr>
        <w:t>关键技术</w:t>
      </w:r>
      <w:r>
        <w:rPr>
          <w:rFonts w:eastAsia="黑体" w:hint="eastAsia"/>
          <w:b/>
          <w:sz w:val="32"/>
        </w:rPr>
        <w:t>）</w:t>
      </w:r>
      <w:r w:rsidR="00093F31" w:rsidRPr="00A21F22">
        <w:rPr>
          <w:rFonts w:eastAsia="黑体" w:hint="eastAsia"/>
          <w:sz w:val="28"/>
        </w:rPr>
        <w:t>（</w:t>
      </w:r>
      <w:r w:rsidR="00701F52" w:rsidRPr="00A21F22">
        <w:rPr>
          <w:rFonts w:eastAsia="黑体" w:hint="eastAsia"/>
          <w:sz w:val="28"/>
        </w:rPr>
        <w:t>限</w:t>
      </w:r>
      <w:r w:rsidR="00093F31" w:rsidRPr="00A21F22">
        <w:rPr>
          <w:rFonts w:eastAsia="黑体" w:hint="eastAsia"/>
          <w:sz w:val="28"/>
        </w:rPr>
        <w:t>500</w:t>
      </w:r>
      <w:r w:rsidR="00093F31" w:rsidRPr="00A21F22">
        <w:rPr>
          <w:rFonts w:eastAsia="黑体" w:hint="eastAsia"/>
          <w:sz w:val="28"/>
        </w:rPr>
        <w:t>字）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E17A6" w:rsidRPr="003936D6" w14:paraId="3DB03023" w14:textId="77777777" w:rsidTr="00A21F22">
        <w:trPr>
          <w:trHeight w:val="6441"/>
        </w:trPr>
        <w:tc>
          <w:tcPr>
            <w:tcW w:w="9606" w:type="dxa"/>
          </w:tcPr>
          <w:p w14:paraId="705D1309" w14:textId="58A5644E" w:rsidR="002918C5" w:rsidRPr="009C7017" w:rsidRDefault="002918C5" w:rsidP="00093F31">
            <w:pPr>
              <w:spacing w:line="50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</w:tbl>
    <w:bookmarkEnd w:id="3"/>
    <w:p w14:paraId="707A7180" w14:textId="2F0A635E" w:rsidR="00BE012A" w:rsidRPr="00A21F22" w:rsidRDefault="00BE012A" w:rsidP="00A21F22">
      <w:pPr>
        <w:spacing w:before="240"/>
        <w:rPr>
          <w:rFonts w:eastAsia="黑体"/>
          <w:sz w:val="28"/>
        </w:rPr>
      </w:pPr>
      <w:r>
        <w:rPr>
          <w:rFonts w:eastAsia="黑体" w:hint="eastAsia"/>
          <w:b/>
          <w:sz w:val="32"/>
        </w:rPr>
        <w:t>三</w:t>
      </w:r>
      <w:r w:rsidRPr="00FD276B">
        <w:rPr>
          <w:rFonts w:eastAsia="黑体" w:hint="eastAsia"/>
          <w:b/>
          <w:sz w:val="32"/>
        </w:rPr>
        <w:t>、</w:t>
      </w:r>
      <w:r w:rsidR="00591E07">
        <w:rPr>
          <w:rFonts w:eastAsia="黑体" w:hint="eastAsia"/>
          <w:b/>
          <w:sz w:val="32"/>
        </w:rPr>
        <w:t>设备</w:t>
      </w:r>
      <w:r w:rsidR="00591E07">
        <w:rPr>
          <w:rFonts w:eastAsia="黑体" w:hint="eastAsia"/>
          <w:b/>
          <w:sz w:val="32"/>
        </w:rPr>
        <w:t>/</w:t>
      </w:r>
      <w:r w:rsidR="00591E07">
        <w:rPr>
          <w:rFonts w:eastAsia="黑体" w:hint="eastAsia"/>
          <w:b/>
          <w:sz w:val="32"/>
        </w:rPr>
        <w:t>软件</w:t>
      </w:r>
      <w:r w:rsidR="00591E07">
        <w:rPr>
          <w:rFonts w:eastAsia="黑体" w:hint="eastAsia"/>
          <w:b/>
          <w:sz w:val="32"/>
        </w:rPr>
        <w:t>/</w:t>
      </w:r>
      <w:r w:rsidR="00591E07">
        <w:rPr>
          <w:rFonts w:eastAsia="黑体" w:hint="eastAsia"/>
          <w:b/>
          <w:sz w:val="32"/>
        </w:rPr>
        <w:t>机时购置必要性</w:t>
      </w:r>
      <w:r w:rsidR="00A21F22" w:rsidRPr="00A21F22">
        <w:rPr>
          <w:rFonts w:eastAsia="黑体" w:hint="eastAsia"/>
          <w:sz w:val="28"/>
        </w:rPr>
        <w:t>（限</w:t>
      </w:r>
      <w:r w:rsidR="00A21F22" w:rsidRPr="00A21F22">
        <w:rPr>
          <w:rFonts w:eastAsia="黑体" w:hint="eastAsia"/>
          <w:sz w:val="28"/>
        </w:rPr>
        <w:t>500</w:t>
      </w:r>
      <w:r w:rsidR="00A21F22" w:rsidRPr="00A21F22">
        <w:rPr>
          <w:rFonts w:eastAsia="黑体" w:hint="eastAsia"/>
          <w:sz w:val="28"/>
        </w:rPr>
        <w:t>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BE012A" w:rsidRPr="003936D6" w14:paraId="1660DF79" w14:textId="77777777" w:rsidTr="00A21F22">
        <w:trPr>
          <w:trHeight w:val="6080"/>
        </w:trPr>
        <w:tc>
          <w:tcPr>
            <w:tcW w:w="9629" w:type="dxa"/>
          </w:tcPr>
          <w:p w14:paraId="4963D7F6" w14:textId="54648335" w:rsidR="00BE012A" w:rsidRPr="00FE6A9F" w:rsidRDefault="00BE012A" w:rsidP="00990DE7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17FCF9D4" w14:textId="54EBEA68" w:rsidR="009C7017" w:rsidRDefault="009C7017" w:rsidP="009C7017">
      <w:pPr>
        <w:spacing w:before="240"/>
        <w:rPr>
          <w:rFonts w:ascii="宋体" w:hAnsi="宋体" w:hint="eastAsia"/>
          <w:b/>
          <w:sz w:val="30"/>
          <w:szCs w:val="30"/>
        </w:rPr>
      </w:pPr>
      <w:r>
        <w:rPr>
          <w:rFonts w:eastAsia="黑体" w:hint="eastAsia"/>
          <w:b/>
          <w:sz w:val="32"/>
        </w:rPr>
        <w:t>四</w:t>
      </w:r>
      <w:r w:rsidRPr="00FD276B">
        <w:rPr>
          <w:rFonts w:eastAsia="黑体" w:hint="eastAsia"/>
          <w:b/>
          <w:sz w:val="32"/>
        </w:rPr>
        <w:t>、</w:t>
      </w:r>
      <w:r w:rsidR="00591E07">
        <w:rPr>
          <w:rFonts w:eastAsia="黑体" w:hint="eastAsia"/>
          <w:b/>
          <w:sz w:val="32"/>
        </w:rPr>
        <w:t>未来工作设想</w:t>
      </w:r>
      <w:r w:rsidR="00A21F22" w:rsidRPr="00093F31">
        <w:rPr>
          <w:rFonts w:eastAsia="黑体" w:hint="eastAsia"/>
          <w:sz w:val="28"/>
        </w:rPr>
        <w:t>（</w:t>
      </w:r>
      <w:r w:rsidR="00A21F22">
        <w:rPr>
          <w:rFonts w:eastAsia="黑体" w:hint="eastAsia"/>
          <w:sz w:val="28"/>
        </w:rPr>
        <w:t>限</w:t>
      </w:r>
      <w:r w:rsidR="00A21F22" w:rsidRPr="00093F31">
        <w:rPr>
          <w:rFonts w:eastAsia="黑体" w:hint="eastAsia"/>
          <w:sz w:val="28"/>
        </w:rPr>
        <w:t>500</w:t>
      </w:r>
      <w:r w:rsidR="00A21F22" w:rsidRPr="00093F31">
        <w:rPr>
          <w:rFonts w:eastAsia="黑体" w:hint="eastAsia"/>
          <w:sz w:val="28"/>
        </w:rPr>
        <w:t>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9C7017" w:rsidRPr="003936D6" w14:paraId="7B1B6469" w14:textId="77777777" w:rsidTr="008928E7">
        <w:trPr>
          <w:trHeight w:val="6487"/>
        </w:trPr>
        <w:tc>
          <w:tcPr>
            <w:tcW w:w="9855" w:type="dxa"/>
          </w:tcPr>
          <w:p w14:paraId="742CF0B6" w14:textId="77777777" w:rsidR="009C7017" w:rsidRPr="00B24FE9" w:rsidRDefault="009C7017" w:rsidP="00A21F22">
            <w:pPr>
              <w:spacing w:line="500" w:lineRule="exact"/>
              <w:ind w:firstLine="570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40B87484" w14:textId="1B997651" w:rsidR="002918C5" w:rsidRPr="00A21F22" w:rsidRDefault="009C7017" w:rsidP="00A21F22">
      <w:pPr>
        <w:spacing w:before="240"/>
        <w:rPr>
          <w:rFonts w:eastAsia="黑体"/>
          <w:sz w:val="28"/>
        </w:rPr>
      </w:pPr>
      <w:r>
        <w:rPr>
          <w:rFonts w:eastAsia="黑体" w:hint="eastAsia"/>
          <w:b/>
          <w:sz w:val="32"/>
        </w:rPr>
        <w:t>五</w:t>
      </w:r>
      <w:r w:rsidR="002918C5">
        <w:rPr>
          <w:rFonts w:eastAsia="黑体" w:hint="eastAsia"/>
          <w:b/>
          <w:sz w:val="32"/>
        </w:rPr>
        <w:t>、预期产出</w:t>
      </w:r>
      <w:r w:rsidR="00A21F22" w:rsidRPr="00A21F22">
        <w:rPr>
          <w:rFonts w:eastAsia="黑体" w:hint="eastAsia"/>
          <w:sz w:val="28"/>
        </w:rPr>
        <w:t>（限</w:t>
      </w:r>
      <w:r w:rsidR="00A21F22" w:rsidRPr="00A21F22">
        <w:rPr>
          <w:rFonts w:eastAsia="黑体" w:hint="eastAsia"/>
          <w:sz w:val="28"/>
        </w:rPr>
        <w:t>500</w:t>
      </w:r>
      <w:r w:rsidR="00A21F22" w:rsidRPr="00A21F22">
        <w:rPr>
          <w:rFonts w:eastAsia="黑体" w:hint="eastAsia"/>
          <w:sz w:val="28"/>
        </w:rPr>
        <w:t>字）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918C5" w:rsidRPr="003936D6" w14:paraId="58D5C93E" w14:textId="77777777" w:rsidTr="00A21F22">
        <w:trPr>
          <w:trHeight w:val="6023"/>
        </w:trPr>
        <w:tc>
          <w:tcPr>
            <w:tcW w:w="9889" w:type="dxa"/>
          </w:tcPr>
          <w:p w14:paraId="7F5AC8C9" w14:textId="0EC0B7EE" w:rsidR="002918C5" w:rsidRPr="002918C5" w:rsidRDefault="00B43D99" w:rsidP="00A21F22">
            <w:pPr>
              <w:spacing w:line="500" w:lineRule="exact"/>
              <w:ind w:firstLine="570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proofErr w:type="gramStart"/>
            <w:r w:rsidRPr="005D00DD">
              <w:rPr>
                <w:rFonts w:ascii="仿宋_GB2312" w:eastAsia="仿宋_GB2312" w:hAnsi="宋体" w:hint="eastAsia"/>
                <w:b/>
                <w:color w:val="548DD4" w:themeColor="text2" w:themeTint="99"/>
                <w:sz w:val="28"/>
                <w:szCs w:val="28"/>
              </w:rPr>
              <w:t>请增加</w:t>
            </w:r>
            <w:proofErr w:type="gramEnd"/>
            <w:r w:rsidRPr="005D00DD">
              <w:rPr>
                <w:rFonts w:ascii="仿宋_GB2312" w:eastAsia="仿宋_GB2312" w:hAnsi="宋体" w:hint="eastAsia"/>
                <w:b/>
                <w:color w:val="548DD4" w:themeColor="text2" w:themeTint="99"/>
                <w:sz w:val="28"/>
                <w:szCs w:val="28"/>
              </w:rPr>
              <w:t>量化指标。</w:t>
            </w:r>
          </w:p>
        </w:tc>
      </w:tr>
    </w:tbl>
    <w:p w14:paraId="01C9865C" w14:textId="436D2B72" w:rsidR="00701F52" w:rsidRDefault="00A21F22" w:rsidP="00591E07">
      <w:pPr>
        <w:spacing w:before="120" w:line="300" w:lineRule="auto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六</w:t>
      </w:r>
      <w:r w:rsidR="00701F52">
        <w:rPr>
          <w:rFonts w:eastAsia="黑体" w:hint="eastAsia"/>
          <w:b/>
          <w:sz w:val="32"/>
        </w:rPr>
        <w:t>、研究基础及配套条件</w:t>
      </w:r>
      <w:r w:rsidRPr="00093F31">
        <w:rPr>
          <w:rFonts w:eastAsia="黑体" w:hint="eastAsia"/>
          <w:sz w:val="28"/>
        </w:rPr>
        <w:t>（</w:t>
      </w:r>
      <w:r>
        <w:rPr>
          <w:rFonts w:eastAsia="黑体" w:hint="eastAsia"/>
          <w:sz w:val="28"/>
        </w:rPr>
        <w:t>限</w:t>
      </w:r>
      <w:r w:rsidRPr="00093F31">
        <w:rPr>
          <w:rFonts w:eastAsia="黑体" w:hint="eastAsia"/>
          <w:sz w:val="28"/>
        </w:rPr>
        <w:t>500</w:t>
      </w:r>
      <w:r w:rsidRPr="00093F31">
        <w:rPr>
          <w:rFonts w:eastAsia="黑体" w:hint="eastAsia"/>
          <w:sz w:val="28"/>
        </w:rPr>
        <w:t>字）</w:t>
      </w:r>
    </w:p>
    <w:p w14:paraId="65512147" w14:textId="7CC63186" w:rsidR="00701F52" w:rsidRPr="00B24FE9" w:rsidRDefault="00701F52" w:rsidP="00701F52">
      <w:pPr>
        <w:spacing w:line="500" w:lineRule="exact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6E7A6" wp14:editId="6FEDBC1F">
                <wp:simplePos x="0" y="0"/>
                <wp:positionH relativeFrom="column">
                  <wp:posOffset>-53340</wp:posOffset>
                </wp:positionH>
                <wp:positionV relativeFrom="paragraph">
                  <wp:posOffset>8255</wp:posOffset>
                </wp:positionV>
                <wp:extent cx="6219825" cy="40481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04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4.2pt;margin-top:.65pt;width:489.75pt;height:3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" fillcolor="white [3212]" strokecolor="black [3213]" strokeweight="1pt"/>
            </w:pict>
          </mc:Fallback>
        </mc:AlternateContent>
      </w:r>
    </w:p>
    <w:p w14:paraId="606CE959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113E59DA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2009B1F3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2EFC8222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28191770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65A4E94B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0296D8A3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70019863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7E4E5D76" w14:textId="04A12865" w:rsidR="00507F61" w:rsidRPr="00507F61" w:rsidRDefault="00A21F22" w:rsidP="00591E07">
      <w:pPr>
        <w:spacing w:before="120" w:line="300" w:lineRule="auto"/>
        <w:rPr>
          <w:rFonts w:ascii="仿宋_GB2312" w:eastAsia="仿宋_GB2312"/>
          <w:sz w:val="24"/>
        </w:rPr>
      </w:pPr>
      <w:r>
        <w:rPr>
          <w:rFonts w:eastAsia="黑体" w:hint="eastAsia"/>
          <w:b/>
          <w:sz w:val="32"/>
        </w:rPr>
        <w:t>七</w:t>
      </w:r>
      <w:r w:rsidR="002918C5">
        <w:rPr>
          <w:rFonts w:eastAsia="黑体" w:hint="eastAsia"/>
          <w:b/>
          <w:sz w:val="32"/>
        </w:rPr>
        <w:t>、</w:t>
      </w:r>
      <w:r w:rsidR="00BE7146" w:rsidRPr="00BE7146">
        <w:rPr>
          <w:rFonts w:eastAsia="黑体" w:hint="eastAsia"/>
          <w:b/>
          <w:sz w:val="32"/>
        </w:rPr>
        <w:t>设备</w:t>
      </w:r>
      <w:r w:rsidR="00B24FE9">
        <w:rPr>
          <w:rFonts w:eastAsia="黑体" w:hint="eastAsia"/>
          <w:b/>
          <w:sz w:val="32"/>
        </w:rPr>
        <w:t>/</w:t>
      </w:r>
      <w:r w:rsidR="00B24FE9">
        <w:rPr>
          <w:rFonts w:eastAsia="黑体" w:hint="eastAsia"/>
          <w:b/>
          <w:sz w:val="32"/>
        </w:rPr>
        <w:t>软件</w:t>
      </w:r>
      <w:r w:rsidR="00B24FE9">
        <w:rPr>
          <w:rFonts w:eastAsia="黑体" w:hint="eastAsia"/>
          <w:b/>
          <w:sz w:val="32"/>
        </w:rPr>
        <w:t>/</w:t>
      </w:r>
      <w:r w:rsidR="00B24FE9">
        <w:rPr>
          <w:rFonts w:eastAsia="黑体" w:hint="eastAsia"/>
          <w:b/>
          <w:sz w:val="32"/>
        </w:rPr>
        <w:t>机时</w:t>
      </w:r>
      <w:r w:rsidR="00BE7146" w:rsidRPr="00BE7146">
        <w:rPr>
          <w:rFonts w:eastAsia="黑体" w:hint="eastAsia"/>
          <w:b/>
          <w:sz w:val="32"/>
        </w:rPr>
        <w:t>配置和报价</w:t>
      </w:r>
      <w:r w:rsidR="00507F61">
        <w:rPr>
          <w:rFonts w:eastAsia="黑体" w:hint="eastAsia"/>
          <w:b/>
          <w:sz w:val="32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507F61" w:rsidRPr="00B24FE9" w14:paraId="6A9610C5" w14:textId="77777777" w:rsidTr="00701F52">
        <w:trPr>
          <w:trHeight w:val="6080"/>
        </w:trPr>
        <w:tc>
          <w:tcPr>
            <w:tcW w:w="9855" w:type="dxa"/>
          </w:tcPr>
          <w:p w14:paraId="1F646C29" w14:textId="77777777" w:rsidR="00507F61" w:rsidRPr="00B24FE9" w:rsidRDefault="00507F61" w:rsidP="007A06EE">
            <w:pPr>
              <w:spacing w:line="50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</w:tbl>
    <w:p w14:paraId="3F49416E" w14:textId="08864602" w:rsidR="006F49A6" w:rsidRDefault="00A21F22" w:rsidP="006F49A6">
      <w:pPr>
        <w:spacing w:line="500" w:lineRule="exact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八</w:t>
      </w:r>
      <w:r w:rsidR="006F49A6" w:rsidRPr="007E17A6">
        <w:rPr>
          <w:rFonts w:eastAsia="黑体" w:hint="eastAsia"/>
          <w:b/>
          <w:sz w:val="32"/>
        </w:rPr>
        <w:t>、有关单位签章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8"/>
      </w:tblGrid>
      <w:tr w:rsidR="006F49A6" w14:paraId="22866879" w14:textId="77777777">
        <w:tc>
          <w:tcPr>
            <w:tcW w:w="9768" w:type="dxa"/>
          </w:tcPr>
          <w:p w14:paraId="785FEAC8" w14:textId="77777777" w:rsidR="006F49A6" w:rsidRPr="006F49A6" w:rsidRDefault="007E17A6" w:rsidP="00BE012A">
            <w:pPr>
              <w:adjustRightInd w:val="0"/>
              <w:snapToGrid w:val="0"/>
              <w:spacing w:before="120" w:line="300" w:lineRule="auto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8"/>
              </w:rPr>
              <w:t>项目负责人</w:t>
            </w:r>
            <w:r w:rsidR="006F49A6" w:rsidRPr="006F49A6">
              <w:rPr>
                <w:rFonts w:ascii="宋体" w:hAnsi="宋体" w:hint="eastAsia"/>
                <w:b/>
                <w:sz w:val="28"/>
              </w:rPr>
              <w:t>承诺：</w:t>
            </w:r>
          </w:p>
          <w:p w14:paraId="12BEE1FC" w14:textId="273A79A7" w:rsidR="006F49A6" w:rsidRDefault="006F49A6" w:rsidP="00BE012A">
            <w:pPr>
              <w:adjustRightInd w:val="0"/>
              <w:snapToGrid w:val="0"/>
              <w:spacing w:before="120" w:line="300" w:lineRule="auto"/>
              <w:rPr>
                <w:rFonts w:ascii="宋体" w:hAnsi="宋体" w:hint="eastAsia"/>
                <w:sz w:val="28"/>
                <w:szCs w:val="28"/>
              </w:rPr>
            </w:pPr>
            <w:r w:rsidRPr="006F49A6">
              <w:rPr>
                <w:rFonts w:ascii="宋体" w:hAnsi="宋体" w:hint="eastAsia"/>
                <w:sz w:val="24"/>
              </w:rPr>
              <w:t xml:space="preserve">   </w:t>
            </w:r>
            <w:r w:rsidRPr="0041762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41762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17624">
              <w:rPr>
                <w:rFonts w:ascii="宋体" w:hAnsi="宋体" w:hint="eastAsia"/>
                <w:sz w:val="28"/>
                <w:szCs w:val="28"/>
              </w:rPr>
              <w:t>我保证内容的真实性。如果获得资助，我将切实保证研究工作时间，认真开展工作，按时报送有关材料</w:t>
            </w:r>
            <w:r w:rsidR="007E17A6" w:rsidRPr="00417624">
              <w:rPr>
                <w:rFonts w:ascii="宋体" w:hAnsi="宋体" w:hint="eastAsia"/>
                <w:sz w:val="28"/>
                <w:szCs w:val="28"/>
              </w:rPr>
              <w:t>，确保项目任务书中的指标</w:t>
            </w:r>
            <w:proofErr w:type="gramStart"/>
            <w:r w:rsidR="007E17A6" w:rsidRPr="00417624">
              <w:rPr>
                <w:rFonts w:ascii="宋体" w:hAnsi="宋体" w:hint="eastAsia"/>
                <w:sz w:val="28"/>
                <w:szCs w:val="28"/>
              </w:rPr>
              <w:t>按期或</w:t>
            </w:r>
            <w:proofErr w:type="gramEnd"/>
            <w:r w:rsidR="007E17A6" w:rsidRPr="00417624">
              <w:rPr>
                <w:rFonts w:ascii="宋体" w:hAnsi="宋体" w:hint="eastAsia"/>
                <w:sz w:val="28"/>
                <w:szCs w:val="28"/>
              </w:rPr>
              <w:t>提前完成</w:t>
            </w:r>
            <w:r w:rsidRPr="00417624">
              <w:rPr>
                <w:rFonts w:ascii="宋体" w:hAnsi="宋体" w:hint="eastAsia"/>
                <w:sz w:val="28"/>
                <w:szCs w:val="28"/>
              </w:rPr>
              <w:t>。若填报失实和违反规定，本人将承担全部责任。</w:t>
            </w:r>
          </w:p>
          <w:p w14:paraId="3FF0469B" w14:textId="77777777" w:rsidR="006F49A6" w:rsidRPr="00222241" w:rsidRDefault="00163A58" w:rsidP="00BE012A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 w:hint="eastAsia"/>
                <w:sz w:val="28"/>
                <w:szCs w:val="28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项目负责人</w:t>
            </w:r>
            <w:r w:rsidR="006F49A6" w:rsidRPr="00222241">
              <w:rPr>
                <w:rFonts w:ascii="宋体" w:hAnsi="宋体" w:hint="eastAsia"/>
                <w:sz w:val="28"/>
                <w:szCs w:val="28"/>
              </w:rPr>
              <w:t>（签字）：</w:t>
            </w:r>
          </w:p>
          <w:p w14:paraId="7FD17BC6" w14:textId="77777777" w:rsidR="00417624" w:rsidRPr="00222241" w:rsidRDefault="006F49A6" w:rsidP="00BE012A">
            <w:pPr>
              <w:adjustRightInd w:val="0"/>
              <w:snapToGrid w:val="0"/>
              <w:spacing w:before="120" w:line="300" w:lineRule="auto"/>
              <w:ind w:firstLineChars="2100" w:firstLine="588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月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6F49A6" w14:paraId="6F858811" w14:textId="77777777" w:rsidTr="002918C5">
        <w:trPr>
          <w:trHeight w:val="3289"/>
        </w:trPr>
        <w:tc>
          <w:tcPr>
            <w:tcW w:w="9768" w:type="dxa"/>
          </w:tcPr>
          <w:p w14:paraId="1962A215" w14:textId="4ACA803D" w:rsidR="00E33F45" w:rsidRPr="00897599" w:rsidRDefault="00BE012A" w:rsidP="002918C5">
            <w:pPr>
              <w:adjustRightInd w:val="0"/>
              <w:snapToGrid w:val="0"/>
              <w:spacing w:before="120" w:line="300" w:lineRule="auto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实验室</w:t>
            </w:r>
            <w:r w:rsidR="00F2764F">
              <w:rPr>
                <w:rFonts w:hint="eastAsia"/>
                <w:b/>
                <w:sz w:val="28"/>
              </w:rPr>
              <w:t>或</w:t>
            </w:r>
            <w:r>
              <w:rPr>
                <w:rFonts w:hint="eastAsia"/>
                <w:b/>
                <w:sz w:val="28"/>
              </w:rPr>
              <w:t>课题组</w:t>
            </w:r>
            <w:r w:rsidR="00897599">
              <w:rPr>
                <w:rFonts w:hint="eastAsia"/>
                <w:b/>
                <w:sz w:val="28"/>
              </w:rPr>
              <w:t>负责人承诺：</w:t>
            </w:r>
          </w:p>
          <w:p w14:paraId="681FCE4E" w14:textId="7DB85461" w:rsidR="002918C5" w:rsidRPr="00222241" w:rsidRDefault="00897599" w:rsidP="002918C5">
            <w:pPr>
              <w:adjustRightInd w:val="0"/>
              <w:snapToGrid w:val="0"/>
              <w:spacing w:before="120" w:line="300" w:lineRule="auto"/>
              <w:ind w:firstLine="570"/>
              <w:rPr>
                <w:rFonts w:ascii="宋体" w:hAnsi="宋体" w:hint="eastAsia"/>
                <w:sz w:val="28"/>
                <w:szCs w:val="28"/>
              </w:rPr>
            </w:pPr>
            <w:r w:rsidRPr="00897599">
              <w:rPr>
                <w:rFonts w:ascii="宋体" w:hAnsi="宋体" w:hint="eastAsia"/>
                <w:sz w:val="28"/>
                <w:szCs w:val="28"/>
              </w:rPr>
              <w:t>项目批准后，</w:t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 w:rsidRPr="00507F61">
              <w:rPr>
                <w:rFonts w:ascii="宋体" w:hAnsi="宋体"/>
                <w:sz w:val="28"/>
                <w:szCs w:val="28"/>
                <w:u w:val="single"/>
              </w:rPr>
              <w:t xml:space="preserve">      </w:t>
            </w:r>
            <w:r w:rsidR="00FC707D">
              <w:rPr>
                <w:rFonts w:ascii="宋体" w:hAnsi="宋体" w:hint="eastAsia"/>
                <w:sz w:val="28"/>
                <w:szCs w:val="28"/>
              </w:rPr>
              <w:t>（</w:t>
            </w:r>
            <w:r w:rsidR="00BE012A" w:rsidRPr="00897599">
              <w:rPr>
                <w:rFonts w:ascii="宋体" w:hAnsi="宋体" w:hint="eastAsia"/>
                <w:sz w:val="28"/>
                <w:szCs w:val="28"/>
              </w:rPr>
              <w:t>课题组</w:t>
            </w:r>
            <w:r w:rsidR="00F2764F">
              <w:rPr>
                <w:rFonts w:ascii="宋体" w:hAnsi="宋体" w:hint="eastAsia"/>
                <w:sz w:val="28"/>
                <w:szCs w:val="28"/>
              </w:rPr>
              <w:t>）承诺自愿按要求</w:t>
            </w:r>
            <w:r w:rsidR="00BE012A">
              <w:rPr>
                <w:rFonts w:ascii="宋体" w:hAnsi="宋体" w:hint="eastAsia"/>
                <w:sz w:val="28"/>
                <w:szCs w:val="28"/>
              </w:rPr>
              <w:t>按</w:t>
            </w:r>
            <w:r w:rsidR="00F2764F">
              <w:rPr>
                <w:rFonts w:ascii="宋体" w:hAnsi="宋体" w:hint="eastAsia"/>
                <w:sz w:val="28"/>
                <w:szCs w:val="28"/>
              </w:rPr>
              <w:t>时返还所购设备费用中研究所资助部分的2</w:t>
            </w:r>
            <w:r w:rsidR="00F2764F">
              <w:rPr>
                <w:rFonts w:ascii="宋体" w:hAnsi="宋体"/>
                <w:sz w:val="28"/>
                <w:szCs w:val="28"/>
              </w:rPr>
              <w:t>0%</w:t>
            </w:r>
            <w:r w:rsidR="00F2764F">
              <w:rPr>
                <w:rFonts w:ascii="宋体" w:hAnsi="宋体" w:hint="eastAsia"/>
                <w:sz w:val="28"/>
                <w:szCs w:val="28"/>
              </w:rPr>
              <w:t>用于</w:t>
            </w:r>
            <w:r w:rsidRPr="00897599">
              <w:rPr>
                <w:rFonts w:ascii="宋体" w:hAnsi="宋体" w:hint="eastAsia"/>
                <w:sz w:val="28"/>
                <w:szCs w:val="28"/>
              </w:rPr>
              <w:t>研究所发展的后续自有经费。若违反本规定，</w:t>
            </w:r>
            <w:r w:rsidR="00F2764F">
              <w:rPr>
                <w:rFonts w:ascii="宋体" w:hAnsi="宋体" w:hint="eastAsia"/>
                <w:sz w:val="28"/>
                <w:szCs w:val="28"/>
              </w:rPr>
              <w:t>视为主动放弃资助资格</w:t>
            </w:r>
            <w:r w:rsidRPr="00897599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14:paraId="1648B0EE" w14:textId="7ECB80E8" w:rsidR="00FC707D" w:rsidRDefault="00BE012A" w:rsidP="00FC707D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 w:hint="eastAsia"/>
                <w:sz w:val="28"/>
                <w:szCs w:val="28"/>
              </w:rPr>
            </w:pPr>
            <w:r w:rsidRPr="00897599">
              <w:rPr>
                <w:rFonts w:ascii="宋体" w:hAnsi="宋体" w:hint="eastAsia"/>
                <w:sz w:val="28"/>
                <w:szCs w:val="28"/>
              </w:rPr>
              <w:t>课题组</w:t>
            </w:r>
            <w:r w:rsidR="00FC707D">
              <w:rPr>
                <w:rFonts w:ascii="宋体" w:hAnsi="宋体" w:hint="eastAsia"/>
                <w:sz w:val="28"/>
                <w:szCs w:val="28"/>
              </w:rPr>
              <w:t>负责人（签字）：</w:t>
            </w:r>
          </w:p>
          <w:p w14:paraId="2311736B" w14:textId="77777777" w:rsidR="00417624" w:rsidRPr="00897599" w:rsidRDefault="00897599" w:rsidP="002918C5">
            <w:pPr>
              <w:adjustRightInd w:val="0"/>
              <w:snapToGrid w:val="0"/>
              <w:spacing w:before="120" w:line="300" w:lineRule="auto"/>
              <w:ind w:firstLineChars="2150" w:firstLine="602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FC707D" w14:paraId="50894029" w14:textId="77777777" w:rsidTr="00997B38">
        <w:trPr>
          <w:trHeight w:val="2195"/>
        </w:trPr>
        <w:tc>
          <w:tcPr>
            <w:tcW w:w="9768" w:type="dxa"/>
          </w:tcPr>
          <w:p w14:paraId="56EBD470" w14:textId="77777777" w:rsidR="00FC707D" w:rsidRDefault="00FC707D" w:rsidP="002918C5">
            <w:pPr>
              <w:adjustRightInd w:val="0"/>
              <w:snapToGrid w:val="0"/>
              <w:spacing w:before="120" w:after="120"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推荐部门意见：</w:t>
            </w:r>
          </w:p>
          <w:p w14:paraId="38BDC9C5" w14:textId="56529C62" w:rsidR="00FC707D" w:rsidRDefault="00FC707D" w:rsidP="00850D9C">
            <w:pPr>
              <w:adjustRightInd w:val="0"/>
              <w:snapToGrid w:val="0"/>
              <w:spacing w:before="120" w:after="120" w:line="300" w:lineRule="auto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 xml:space="preserve">     </w:t>
            </w:r>
            <w:r w:rsidRPr="00FC707D">
              <w:rPr>
                <w:rFonts w:ascii="宋体" w:hAnsi="宋体" w:hint="eastAsia"/>
                <w:sz w:val="28"/>
                <w:szCs w:val="28"/>
              </w:rPr>
              <w:t>同意推荐</w:t>
            </w:r>
            <w:r>
              <w:rPr>
                <w:rFonts w:ascii="宋体" w:hAnsi="宋体"/>
                <w:sz w:val="28"/>
                <w:szCs w:val="28"/>
              </w:rPr>
              <w:softHyphen/>
            </w:r>
            <w:r>
              <w:rPr>
                <w:rFonts w:ascii="宋体" w:hAnsi="宋体"/>
                <w:sz w:val="28"/>
                <w:szCs w:val="28"/>
              </w:rPr>
              <w:softHyphen/>
            </w:r>
            <w:r>
              <w:rPr>
                <w:rFonts w:ascii="宋体" w:hAnsi="宋体"/>
                <w:sz w:val="28"/>
                <w:szCs w:val="28"/>
              </w:rPr>
              <w:softHyphen/>
            </w:r>
            <w:r>
              <w:rPr>
                <w:rFonts w:ascii="宋体" w:hAnsi="宋体"/>
                <w:sz w:val="28"/>
                <w:szCs w:val="28"/>
              </w:rPr>
              <w:softHyphen/>
            </w:r>
            <w:r w:rsidRPr="00507F61">
              <w:rPr>
                <w:rFonts w:ascii="宋体" w:hAnsi="宋体"/>
                <w:sz w:val="28"/>
                <w:szCs w:val="28"/>
                <w:u w:val="single"/>
              </w:rPr>
              <w:t xml:space="preserve">      </w:t>
            </w:r>
            <w:r w:rsidRPr="00FC707D">
              <w:rPr>
                <w:rFonts w:ascii="宋体" w:hAnsi="宋体" w:hint="eastAsia"/>
                <w:sz w:val="28"/>
                <w:szCs w:val="28"/>
              </w:rPr>
              <w:t>申请</w:t>
            </w:r>
            <w:r>
              <w:rPr>
                <w:rFonts w:ascii="宋体" w:hAnsi="宋体" w:hint="eastAsia"/>
                <w:sz w:val="28"/>
                <w:szCs w:val="28"/>
              </w:rPr>
              <w:t>研究所青年科技人才推进计划项目。</w:t>
            </w:r>
          </w:p>
          <w:p w14:paraId="0DE2E1C7" w14:textId="00D64FBE" w:rsidR="00FC707D" w:rsidRDefault="00FC707D" w:rsidP="00FC707D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推荐部门负责人（签字）：</w:t>
            </w:r>
          </w:p>
          <w:p w14:paraId="251C7A36" w14:textId="53FC5520" w:rsidR="00FC707D" w:rsidRDefault="00FC707D" w:rsidP="00FC707D">
            <w:pPr>
              <w:adjustRightInd w:val="0"/>
              <w:snapToGrid w:val="0"/>
              <w:spacing w:before="120" w:after="120" w:line="300" w:lineRule="auto"/>
              <w:ind w:firstLineChars="2150" w:firstLine="6020"/>
              <w:rPr>
                <w:b/>
                <w:sz w:val="28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897599" w14:paraId="68CF1323" w14:textId="77777777" w:rsidTr="00997B38">
        <w:trPr>
          <w:trHeight w:val="2174"/>
        </w:trPr>
        <w:tc>
          <w:tcPr>
            <w:tcW w:w="9768" w:type="dxa"/>
          </w:tcPr>
          <w:p w14:paraId="70C1D6DB" w14:textId="3E818119" w:rsidR="00897599" w:rsidRPr="00222241" w:rsidRDefault="00685B61" w:rsidP="002918C5">
            <w:pPr>
              <w:adjustRightInd w:val="0"/>
              <w:snapToGrid w:val="0"/>
              <w:spacing w:before="120" w:after="120" w:line="300" w:lineRule="auto"/>
              <w:rPr>
                <w:b/>
                <w:sz w:val="28"/>
              </w:rPr>
            </w:pPr>
            <w:r w:rsidRPr="00685B61">
              <w:rPr>
                <w:rFonts w:hint="eastAsia"/>
                <w:b/>
                <w:sz w:val="28"/>
              </w:rPr>
              <w:t>科技管理与成果处</w:t>
            </w:r>
            <w:r w:rsidR="00897599">
              <w:rPr>
                <w:rFonts w:hint="eastAsia"/>
                <w:b/>
                <w:sz w:val="28"/>
              </w:rPr>
              <w:t>意见：</w:t>
            </w:r>
          </w:p>
          <w:p w14:paraId="24C6C1B1" w14:textId="77777777" w:rsidR="002918C5" w:rsidRDefault="002918C5" w:rsidP="00FC707D">
            <w:pPr>
              <w:adjustRightInd w:val="0"/>
              <w:snapToGrid w:val="0"/>
              <w:spacing w:before="120" w:after="120" w:line="300" w:lineRule="auto"/>
              <w:rPr>
                <w:sz w:val="24"/>
              </w:rPr>
            </w:pPr>
          </w:p>
          <w:p w14:paraId="4AA71B99" w14:textId="51BBD186" w:rsidR="00897599" w:rsidRPr="00222241" w:rsidRDefault="00C05106" w:rsidP="00C05106">
            <w:pPr>
              <w:adjustRightInd w:val="0"/>
              <w:snapToGrid w:val="0"/>
              <w:spacing w:before="120" w:after="120" w:line="300" w:lineRule="auto"/>
              <w:ind w:firstLineChars="1100" w:firstLine="3080"/>
              <w:rPr>
                <w:rFonts w:ascii="宋体" w:hAnsi="宋体" w:hint="eastAsia"/>
                <w:sz w:val="28"/>
                <w:szCs w:val="28"/>
              </w:rPr>
            </w:pPr>
            <w:r w:rsidRPr="00C05106">
              <w:rPr>
                <w:rFonts w:ascii="宋体" w:hAnsi="宋体" w:hint="eastAsia"/>
                <w:sz w:val="28"/>
                <w:szCs w:val="28"/>
              </w:rPr>
              <w:t>科技管理与成果处</w:t>
            </w:r>
            <w:r w:rsidR="00897599" w:rsidRPr="00222241">
              <w:rPr>
                <w:rFonts w:ascii="宋体" w:hAnsi="宋体" w:hint="eastAsia"/>
                <w:sz w:val="28"/>
                <w:szCs w:val="28"/>
              </w:rPr>
              <w:t>负责人（签字）：</w:t>
            </w:r>
          </w:p>
          <w:p w14:paraId="07DA9D3E" w14:textId="77777777" w:rsidR="00897599" w:rsidRPr="00897599" w:rsidRDefault="00897599" w:rsidP="00FC707D">
            <w:pPr>
              <w:adjustRightInd w:val="0"/>
              <w:snapToGrid w:val="0"/>
              <w:spacing w:before="120" w:after="120" w:line="300" w:lineRule="auto"/>
              <w:ind w:firstLineChars="2200" w:firstLine="616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6F49A6" w14:paraId="3248C0E5" w14:textId="77777777" w:rsidTr="00997B38">
        <w:trPr>
          <w:trHeight w:val="1980"/>
        </w:trPr>
        <w:tc>
          <w:tcPr>
            <w:tcW w:w="9768" w:type="dxa"/>
          </w:tcPr>
          <w:p w14:paraId="0EF52F6D" w14:textId="3A4645DA" w:rsidR="006F49A6" w:rsidRPr="00850D9C" w:rsidRDefault="006F49A6" w:rsidP="002918C5">
            <w:pPr>
              <w:adjustRightInd w:val="0"/>
              <w:snapToGrid w:val="0"/>
              <w:spacing w:before="120"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所领导意见：</w:t>
            </w:r>
          </w:p>
          <w:p w14:paraId="6F2910AF" w14:textId="77777777" w:rsidR="00417624" w:rsidRDefault="00417624" w:rsidP="002918C5">
            <w:pPr>
              <w:adjustRightInd w:val="0"/>
              <w:snapToGrid w:val="0"/>
              <w:spacing w:before="120" w:line="300" w:lineRule="auto"/>
              <w:ind w:firstLineChars="1600" w:firstLine="3840"/>
              <w:rPr>
                <w:sz w:val="24"/>
              </w:rPr>
            </w:pPr>
          </w:p>
          <w:p w14:paraId="1571EA3C" w14:textId="77777777" w:rsidR="006F49A6" w:rsidRPr="00222241" w:rsidRDefault="00EB0ED8" w:rsidP="002918C5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单位负责人（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签字</w:t>
            </w:r>
            <w:r>
              <w:rPr>
                <w:rFonts w:ascii="宋体" w:hAnsi="宋体" w:hint="eastAsia"/>
                <w:sz w:val="28"/>
                <w:szCs w:val="28"/>
              </w:rPr>
              <w:t>）：</w:t>
            </w:r>
          </w:p>
          <w:p w14:paraId="4E33BF8F" w14:textId="77777777" w:rsidR="00417624" w:rsidRPr="00222241" w:rsidRDefault="006F49A6" w:rsidP="002918C5">
            <w:pPr>
              <w:adjustRightInd w:val="0"/>
              <w:snapToGrid w:val="0"/>
              <w:spacing w:before="120" w:line="300" w:lineRule="auto"/>
              <w:ind w:firstLineChars="2200" w:firstLine="616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月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2C1CD2E8" w14:textId="77777777" w:rsidR="00224A1C" w:rsidRPr="00F15911" w:rsidRDefault="00224A1C" w:rsidP="002918C5"/>
    <w:sectPr w:rsidR="00224A1C" w:rsidRPr="00F15911" w:rsidSect="00997B38">
      <w:pgSz w:w="11907" w:h="16840" w:code="9"/>
      <w:pgMar w:top="1276" w:right="1134" w:bottom="782" w:left="1134" w:header="851" w:footer="992" w:gutter="0"/>
      <w:cols w:space="84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87633" w14:textId="77777777" w:rsidR="0024425E" w:rsidRDefault="0024425E">
      <w:r>
        <w:separator/>
      </w:r>
    </w:p>
  </w:endnote>
  <w:endnote w:type="continuationSeparator" w:id="0">
    <w:p w14:paraId="5030E5ED" w14:textId="77777777" w:rsidR="0024425E" w:rsidRDefault="0024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EE8C9" w14:textId="77777777" w:rsidR="00AF7219" w:rsidRDefault="00B27C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F721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B5437B" w14:textId="77777777" w:rsidR="00AF7219" w:rsidRDefault="00AF721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B5FC9" w14:textId="77777777" w:rsidR="00AF7219" w:rsidRDefault="00B27CEE" w:rsidP="002918C5">
    <w:pPr>
      <w:pStyle w:val="a3"/>
      <w:framePr w:h="822" w:hRule="exact" w:wrap="around" w:vAnchor="text" w:hAnchor="margin" w:xAlign="center" w:y="377"/>
      <w:rPr>
        <w:rStyle w:val="a4"/>
      </w:rPr>
    </w:pPr>
    <w:r>
      <w:rPr>
        <w:rStyle w:val="a4"/>
      </w:rPr>
      <w:fldChar w:fldCharType="begin"/>
    </w:r>
    <w:r w:rsidR="00AF721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5106">
      <w:rPr>
        <w:rStyle w:val="a4"/>
        <w:noProof/>
      </w:rPr>
      <w:t>5</w:t>
    </w:r>
    <w:r>
      <w:rPr>
        <w:rStyle w:val="a4"/>
      </w:rPr>
      <w:fldChar w:fldCharType="end"/>
    </w:r>
  </w:p>
  <w:p w14:paraId="632656FE" w14:textId="77777777" w:rsidR="00AF7219" w:rsidRDefault="00AF72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DA23" w14:textId="77777777" w:rsidR="0024425E" w:rsidRDefault="0024425E">
      <w:r>
        <w:separator/>
      </w:r>
    </w:p>
  </w:footnote>
  <w:footnote w:type="continuationSeparator" w:id="0">
    <w:p w14:paraId="4CA51628" w14:textId="77777777" w:rsidR="0024425E" w:rsidRDefault="0024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E6CBC"/>
    <w:multiLevelType w:val="hybridMultilevel"/>
    <w:tmpl w:val="A3BAA822"/>
    <w:lvl w:ilvl="0" w:tplc="B4E06F20">
      <w:start w:val="1"/>
      <w:numFmt w:val="decimal"/>
      <w:lvlText w:val="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D65A8D"/>
    <w:multiLevelType w:val="hybridMultilevel"/>
    <w:tmpl w:val="DA34A32A"/>
    <w:lvl w:ilvl="0" w:tplc="FEA82C4C">
      <w:start w:val="1"/>
      <w:numFmt w:val="decimal"/>
      <w:lvlText w:val="%1）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6" w:hanging="420"/>
      </w:pPr>
    </w:lvl>
    <w:lvl w:ilvl="2" w:tplc="0409001B" w:tentative="1">
      <w:start w:val="1"/>
      <w:numFmt w:val="lowerRoman"/>
      <w:lvlText w:val="%3."/>
      <w:lvlJc w:val="righ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9" w:tentative="1">
      <w:start w:val="1"/>
      <w:numFmt w:val="lowerLetter"/>
      <w:lvlText w:val="%5)"/>
      <w:lvlJc w:val="left"/>
      <w:pPr>
        <w:ind w:left="2886" w:hanging="420"/>
      </w:pPr>
    </w:lvl>
    <w:lvl w:ilvl="5" w:tplc="0409001B" w:tentative="1">
      <w:start w:val="1"/>
      <w:numFmt w:val="lowerRoman"/>
      <w:lvlText w:val="%6."/>
      <w:lvlJc w:val="righ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9" w:tentative="1">
      <w:start w:val="1"/>
      <w:numFmt w:val="lowerLetter"/>
      <w:lvlText w:val="%8)"/>
      <w:lvlJc w:val="left"/>
      <w:pPr>
        <w:ind w:left="4146" w:hanging="420"/>
      </w:pPr>
    </w:lvl>
    <w:lvl w:ilvl="8" w:tplc="0409001B" w:tentative="1">
      <w:start w:val="1"/>
      <w:numFmt w:val="lowerRoman"/>
      <w:lvlText w:val="%9."/>
      <w:lvlJc w:val="right"/>
      <w:pPr>
        <w:ind w:left="4566" w:hanging="420"/>
      </w:pPr>
    </w:lvl>
  </w:abstractNum>
  <w:abstractNum w:abstractNumId="2" w15:restartNumberingAfterBreak="0">
    <w:nsid w:val="07ED50DB"/>
    <w:multiLevelType w:val="hybridMultilevel"/>
    <w:tmpl w:val="5472F6E2"/>
    <w:lvl w:ilvl="0" w:tplc="FB8CC508">
      <w:start w:val="1"/>
      <w:numFmt w:val="decimal"/>
      <w:lvlText w:val="%1）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 w15:restartNumberingAfterBreak="0">
    <w:nsid w:val="0F724058"/>
    <w:multiLevelType w:val="hybridMultilevel"/>
    <w:tmpl w:val="860287C2"/>
    <w:lvl w:ilvl="0" w:tplc="564E408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863C92"/>
    <w:multiLevelType w:val="hybridMultilevel"/>
    <w:tmpl w:val="8FE0033A"/>
    <w:lvl w:ilvl="0" w:tplc="97F87C78">
      <w:start w:val="1"/>
      <w:numFmt w:val="decimal"/>
      <w:lvlText w:val="%1"/>
      <w:lvlJc w:val="left"/>
      <w:pPr>
        <w:ind w:left="997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 w15:restartNumberingAfterBreak="0">
    <w:nsid w:val="249C2676"/>
    <w:multiLevelType w:val="hybridMultilevel"/>
    <w:tmpl w:val="424811B4"/>
    <w:lvl w:ilvl="0" w:tplc="C24C5E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 w15:restartNumberingAfterBreak="0">
    <w:nsid w:val="2827171B"/>
    <w:multiLevelType w:val="hybridMultilevel"/>
    <w:tmpl w:val="8BEC6F52"/>
    <w:lvl w:ilvl="0" w:tplc="D6CABD5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E157A3"/>
    <w:multiLevelType w:val="hybridMultilevel"/>
    <w:tmpl w:val="03E0E1B6"/>
    <w:lvl w:ilvl="0" w:tplc="A42CD6AC">
      <w:start w:val="1"/>
      <w:numFmt w:val="decimal"/>
      <w:lvlText w:val="%1）"/>
      <w:lvlJc w:val="left"/>
      <w:pPr>
        <w:ind w:left="825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 w15:restartNumberingAfterBreak="0">
    <w:nsid w:val="2A052CA1"/>
    <w:multiLevelType w:val="hybridMultilevel"/>
    <w:tmpl w:val="D68A0348"/>
    <w:lvl w:ilvl="0" w:tplc="998C0BAA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E1086B"/>
    <w:multiLevelType w:val="hybridMultilevel"/>
    <w:tmpl w:val="07F6A5B0"/>
    <w:lvl w:ilvl="0" w:tplc="DA64AADC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4090454"/>
    <w:multiLevelType w:val="hybridMultilevel"/>
    <w:tmpl w:val="424811B4"/>
    <w:lvl w:ilvl="0" w:tplc="C24C5E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 w15:restartNumberingAfterBreak="0">
    <w:nsid w:val="47DA3DA9"/>
    <w:multiLevelType w:val="hybridMultilevel"/>
    <w:tmpl w:val="3D76494C"/>
    <w:lvl w:ilvl="0" w:tplc="42341FE4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30E13F5"/>
    <w:multiLevelType w:val="hybridMultilevel"/>
    <w:tmpl w:val="25B8849C"/>
    <w:lvl w:ilvl="0" w:tplc="935A905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DC1BD6"/>
    <w:multiLevelType w:val="hybridMultilevel"/>
    <w:tmpl w:val="424811B4"/>
    <w:lvl w:ilvl="0" w:tplc="C24C5E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647E14CE"/>
    <w:multiLevelType w:val="hybridMultilevel"/>
    <w:tmpl w:val="1226B17E"/>
    <w:lvl w:ilvl="0" w:tplc="89D4F198">
      <w:start w:val="1"/>
      <w:numFmt w:val="decimal"/>
      <w:lvlText w:val="（%1）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5" w15:restartNumberingAfterBreak="0">
    <w:nsid w:val="6AC31326"/>
    <w:multiLevelType w:val="hybridMultilevel"/>
    <w:tmpl w:val="44EA2B18"/>
    <w:lvl w:ilvl="0" w:tplc="9910905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AA30C28"/>
    <w:multiLevelType w:val="hybridMultilevel"/>
    <w:tmpl w:val="0EDC4CAC"/>
    <w:lvl w:ilvl="0" w:tplc="774E5B9E">
      <w:start w:val="1"/>
      <w:numFmt w:val="decimal"/>
      <w:lvlText w:val="%1）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num w:numId="1" w16cid:durableId="1314943926">
    <w:abstractNumId w:val="8"/>
  </w:num>
  <w:num w:numId="2" w16cid:durableId="882059799">
    <w:abstractNumId w:val="3"/>
  </w:num>
  <w:num w:numId="3" w16cid:durableId="1911034435">
    <w:abstractNumId w:val="12"/>
  </w:num>
  <w:num w:numId="4" w16cid:durableId="1103191338">
    <w:abstractNumId w:val="14"/>
  </w:num>
  <w:num w:numId="5" w16cid:durableId="1170372709">
    <w:abstractNumId w:val="7"/>
  </w:num>
  <w:num w:numId="6" w16cid:durableId="1352799552">
    <w:abstractNumId w:val="5"/>
  </w:num>
  <w:num w:numId="7" w16cid:durableId="821967363">
    <w:abstractNumId w:val="2"/>
  </w:num>
  <w:num w:numId="8" w16cid:durableId="1753966459">
    <w:abstractNumId w:val="10"/>
  </w:num>
  <w:num w:numId="9" w16cid:durableId="1585609402">
    <w:abstractNumId w:val="16"/>
  </w:num>
  <w:num w:numId="10" w16cid:durableId="1224220789">
    <w:abstractNumId w:val="15"/>
  </w:num>
  <w:num w:numId="11" w16cid:durableId="37053446">
    <w:abstractNumId w:val="13"/>
  </w:num>
  <w:num w:numId="12" w16cid:durableId="1208175695">
    <w:abstractNumId w:val="1"/>
  </w:num>
  <w:num w:numId="13" w16cid:durableId="927008728">
    <w:abstractNumId w:val="0"/>
  </w:num>
  <w:num w:numId="14" w16cid:durableId="1251695667">
    <w:abstractNumId w:val="6"/>
  </w:num>
  <w:num w:numId="15" w16cid:durableId="1116831704">
    <w:abstractNumId w:val="4"/>
  </w:num>
  <w:num w:numId="16" w16cid:durableId="346030198">
    <w:abstractNumId w:val="9"/>
  </w:num>
  <w:num w:numId="17" w16cid:durableId="88187080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龚则周">
    <w15:presenceInfo w15:providerId="None" w15:userId="龚则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204"/>
    <w:rsid w:val="00002384"/>
    <w:rsid w:val="00002EAD"/>
    <w:rsid w:val="0000425B"/>
    <w:rsid w:val="000054C6"/>
    <w:rsid w:val="0001144A"/>
    <w:rsid w:val="00011AFA"/>
    <w:rsid w:val="00011C3D"/>
    <w:rsid w:val="0002165A"/>
    <w:rsid w:val="00021B8E"/>
    <w:rsid w:val="00021C13"/>
    <w:rsid w:val="000226CC"/>
    <w:rsid w:val="00024B38"/>
    <w:rsid w:val="00025044"/>
    <w:rsid w:val="00025774"/>
    <w:rsid w:val="0002783A"/>
    <w:rsid w:val="000336CA"/>
    <w:rsid w:val="00037830"/>
    <w:rsid w:val="00037B83"/>
    <w:rsid w:val="00040300"/>
    <w:rsid w:val="00041B3B"/>
    <w:rsid w:val="00041DC2"/>
    <w:rsid w:val="00042597"/>
    <w:rsid w:val="000436EA"/>
    <w:rsid w:val="000447A4"/>
    <w:rsid w:val="000455E6"/>
    <w:rsid w:val="000534FC"/>
    <w:rsid w:val="00056B85"/>
    <w:rsid w:val="000648A1"/>
    <w:rsid w:val="00064DE7"/>
    <w:rsid w:val="00071483"/>
    <w:rsid w:val="00073474"/>
    <w:rsid w:val="000735FE"/>
    <w:rsid w:val="0007396F"/>
    <w:rsid w:val="00075B25"/>
    <w:rsid w:val="00077643"/>
    <w:rsid w:val="00082795"/>
    <w:rsid w:val="000844D5"/>
    <w:rsid w:val="000877F3"/>
    <w:rsid w:val="00087EC3"/>
    <w:rsid w:val="00093F31"/>
    <w:rsid w:val="00096ADF"/>
    <w:rsid w:val="00097250"/>
    <w:rsid w:val="000975B0"/>
    <w:rsid w:val="000A1322"/>
    <w:rsid w:val="000A2758"/>
    <w:rsid w:val="000B182A"/>
    <w:rsid w:val="000C45A8"/>
    <w:rsid w:val="000C54E0"/>
    <w:rsid w:val="000C69B8"/>
    <w:rsid w:val="000D05A8"/>
    <w:rsid w:val="000D184E"/>
    <w:rsid w:val="000D1D4D"/>
    <w:rsid w:val="000D2E54"/>
    <w:rsid w:val="000D6D85"/>
    <w:rsid w:val="000E2ED6"/>
    <w:rsid w:val="000E43E8"/>
    <w:rsid w:val="000E5CF1"/>
    <w:rsid w:val="000F35FB"/>
    <w:rsid w:val="00103FAD"/>
    <w:rsid w:val="00111162"/>
    <w:rsid w:val="001116DC"/>
    <w:rsid w:val="00114C7B"/>
    <w:rsid w:val="00120FDD"/>
    <w:rsid w:val="00124699"/>
    <w:rsid w:val="00124FD6"/>
    <w:rsid w:val="00125022"/>
    <w:rsid w:val="00126924"/>
    <w:rsid w:val="00132FE6"/>
    <w:rsid w:val="00137A0C"/>
    <w:rsid w:val="00137D21"/>
    <w:rsid w:val="00145782"/>
    <w:rsid w:val="00145BEB"/>
    <w:rsid w:val="00153718"/>
    <w:rsid w:val="0015388A"/>
    <w:rsid w:val="00154282"/>
    <w:rsid w:val="001547CC"/>
    <w:rsid w:val="001547DF"/>
    <w:rsid w:val="00155303"/>
    <w:rsid w:val="00155D5F"/>
    <w:rsid w:val="00156A2B"/>
    <w:rsid w:val="00157482"/>
    <w:rsid w:val="00157776"/>
    <w:rsid w:val="00157FFD"/>
    <w:rsid w:val="00160A1C"/>
    <w:rsid w:val="00160FAE"/>
    <w:rsid w:val="00163A58"/>
    <w:rsid w:val="001658D8"/>
    <w:rsid w:val="00165D06"/>
    <w:rsid w:val="00175F37"/>
    <w:rsid w:val="00176169"/>
    <w:rsid w:val="001816B9"/>
    <w:rsid w:val="001829CF"/>
    <w:rsid w:val="001836FD"/>
    <w:rsid w:val="0018654B"/>
    <w:rsid w:val="00186D02"/>
    <w:rsid w:val="001909E7"/>
    <w:rsid w:val="0019223B"/>
    <w:rsid w:val="00192717"/>
    <w:rsid w:val="00192D62"/>
    <w:rsid w:val="00193228"/>
    <w:rsid w:val="00194E29"/>
    <w:rsid w:val="001A01AC"/>
    <w:rsid w:val="001A0A6F"/>
    <w:rsid w:val="001A200D"/>
    <w:rsid w:val="001A5E40"/>
    <w:rsid w:val="001A67E5"/>
    <w:rsid w:val="001B083D"/>
    <w:rsid w:val="001B0BC5"/>
    <w:rsid w:val="001B56F2"/>
    <w:rsid w:val="001B62D9"/>
    <w:rsid w:val="001B7DD5"/>
    <w:rsid w:val="001C19D3"/>
    <w:rsid w:val="001C1BFF"/>
    <w:rsid w:val="001C3E40"/>
    <w:rsid w:val="001C4DAF"/>
    <w:rsid w:val="001C62B4"/>
    <w:rsid w:val="001D0338"/>
    <w:rsid w:val="001D4E6C"/>
    <w:rsid w:val="001D567C"/>
    <w:rsid w:val="001D79AA"/>
    <w:rsid w:val="001E010E"/>
    <w:rsid w:val="001E0BD1"/>
    <w:rsid w:val="001E0C87"/>
    <w:rsid w:val="001E0D83"/>
    <w:rsid w:val="001E364A"/>
    <w:rsid w:val="001F5582"/>
    <w:rsid w:val="001F7FAF"/>
    <w:rsid w:val="00200506"/>
    <w:rsid w:val="00200B7A"/>
    <w:rsid w:val="0020185F"/>
    <w:rsid w:val="0020246F"/>
    <w:rsid w:val="00206486"/>
    <w:rsid w:val="00210731"/>
    <w:rsid w:val="00213A7C"/>
    <w:rsid w:val="00214603"/>
    <w:rsid w:val="00222241"/>
    <w:rsid w:val="002236AF"/>
    <w:rsid w:val="002247F2"/>
    <w:rsid w:val="00224A1C"/>
    <w:rsid w:val="00224FE5"/>
    <w:rsid w:val="002304E3"/>
    <w:rsid w:val="00230708"/>
    <w:rsid w:val="00236271"/>
    <w:rsid w:val="002362B3"/>
    <w:rsid w:val="00236510"/>
    <w:rsid w:val="002370B2"/>
    <w:rsid w:val="00240A5E"/>
    <w:rsid w:val="00240AC4"/>
    <w:rsid w:val="00240EF1"/>
    <w:rsid w:val="002414E5"/>
    <w:rsid w:val="00241ED0"/>
    <w:rsid w:val="0024425E"/>
    <w:rsid w:val="00245CCD"/>
    <w:rsid w:val="002474A6"/>
    <w:rsid w:val="00250FB2"/>
    <w:rsid w:val="002515C3"/>
    <w:rsid w:val="002524CF"/>
    <w:rsid w:val="00254AAE"/>
    <w:rsid w:val="00257D36"/>
    <w:rsid w:val="0026089C"/>
    <w:rsid w:val="00260A4B"/>
    <w:rsid w:val="002623FC"/>
    <w:rsid w:val="002638F5"/>
    <w:rsid w:val="00264409"/>
    <w:rsid w:val="00264BD3"/>
    <w:rsid w:val="00264C92"/>
    <w:rsid w:val="00266428"/>
    <w:rsid w:val="0026771F"/>
    <w:rsid w:val="002753B0"/>
    <w:rsid w:val="002872D5"/>
    <w:rsid w:val="002918C5"/>
    <w:rsid w:val="00292147"/>
    <w:rsid w:val="00292692"/>
    <w:rsid w:val="00292994"/>
    <w:rsid w:val="0029305F"/>
    <w:rsid w:val="002A1846"/>
    <w:rsid w:val="002A2635"/>
    <w:rsid w:val="002A4D5D"/>
    <w:rsid w:val="002A56C9"/>
    <w:rsid w:val="002A626E"/>
    <w:rsid w:val="002A66F6"/>
    <w:rsid w:val="002B352E"/>
    <w:rsid w:val="002C1954"/>
    <w:rsid w:val="002C45EA"/>
    <w:rsid w:val="002C66FE"/>
    <w:rsid w:val="002D2658"/>
    <w:rsid w:val="002D2F53"/>
    <w:rsid w:val="002D43F7"/>
    <w:rsid w:val="002D6012"/>
    <w:rsid w:val="002D613C"/>
    <w:rsid w:val="002D73D8"/>
    <w:rsid w:val="002D78C5"/>
    <w:rsid w:val="002D79C0"/>
    <w:rsid w:val="002E0063"/>
    <w:rsid w:val="002E06F8"/>
    <w:rsid w:val="002E2794"/>
    <w:rsid w:val="002E417F"/>
    <w:rsid w:val="002E6FCD"/>
    <w:rsid w:val="002E77B4"/>
    <w:rsid w:val="002E789F"/>
    <w:rsid w:val="002F391A"/>
    <w:rsid w:val="002F3C86"/>
    <w:rsid w:val="002F4D0F"/>
    <w:rsid w:val="002F4F78"/>
    <w:rsid w:val="002F65A8"/>
    <w:rsid w:val="002F6D39"/>
    <w:rsid w:val="00300B9E"/>
    <w:rsid w:val="00302F17"/>
    <w:rsid w:val="0031150B"/>
    <w:rsid w:val="0031255C"/>
    <w:rsid w:val="003207A7"/>
    <w:rsid w:val="003240ED"/>
    <w:rsid w:val="0032636B"/>
    <w:rsid w:val="00326A08"/>
    <w:rsid w:val="00327187"/>
    <w:rsid w:val="00330E5F"/>
    <w:rsid w:val="00331A7B"/>
    <w:rsid w:val="0033271C"/>
    <w:rsid w:val="003350E6"/>
    <w:rsid w:val="0033617D"/>
    <w:rsid w:val="003379B2"/>
    <w:rsid w:val="003379DB"/>
    <w:rsid w:val="00337AD2"/>
    <w:rsid w:val="00342347"/>
    <w:rsid w:val="003433E5"/>
    <w:rsid w:val="0034465F"/>
    <w:rsid w:val="003455E7"/>
    <w:rsid w:val="00352F97"/>
    <w:rsid w:val="0035506D"/>
    <w:rsid w:val="00360612"/>
    <w:rsid w:val="003606D2"/>
    <w:rsid w:val="00362FAF"/>
    <w:rsid w:val="00364D0F"/>
    <w:rsid w:val="003659E8"/>
    <w:rsid w:val="0036609C"/>
    <w:rsid w:val="003711D6"/>
    <w:rsid w:val="0037148E"/>
    <w:rsid w:val="00372B09"/>
    <w:rsid w:val="003735AB"/>
    <w:rsid w:val="00375B8E"/>
    <w:rsid w:val="00383037"/>
    <w:rsid w:val="003919CB"/>
    <w:rsid w:val="003936D6"/>
    <w:rsid w:val="003968A0"/>
    <w:rsid w:val="00396CDB"/>
    <w:rsid w:val="00396D91"/>
    <w:rsid w:val="003A1C3C"/>
    <w:rsid w:val="003A3080"/>
    <w:rsid w:val="003A430B"/>
    <w:rsid w:val="003A5340"/>
    <w:rsid w:val="003B0516"/>
    <w:rsid w:val="003B16A3"/>
    <w:rsid w:val="003B2280"/>
    <w:rsid w:val="003B5F7B"/>
    <w:rsid w:val="003B650D"/>
    <w:rsid w:val="003B6722"/>
    <w:rsid w:val="003C0DF6"/>
    <w:rsid w:val="003C5408"/>
    <w:rsid w:val="003C69E2"/>
    <w:rsid w:val="003D0A10"/>
    <w:rsid w:val="003D3596"/>
    <w:rsid w:val="003D6BE8"/>
    <w:rsid w:val="003E1206"/>
    <w:rsid w:val="003E20FE"/>
    <w:rsid w:val="003E33C5"/>
    <w:rsid w:val="003E5581"/>
    <w:rsid w:val="003F0AA7"/>
    <w:rsid w:val="003F555C"/>
    <w:rsid w:val="00400ACF"/>
    <w:rsid w:val="00404A4A"/>
    <w:rsid w:val="00404DF7"/>
    <w:rsid w:val="00405DCA"/>
    <w:rsid w:val="004066A2"/>
    <w:rsid w:val="004076DB"/>
    <w:rsid w:val="00407DC1"/>
    <w:rsid w:val="004121D8"/>
    <w:rsid w:val="004129AE"/>
    <w:rsid w:val="0041336E"/>
    <w:rsid w:val="00415C14"/>
    <w:rsid w:val="00417624"/>
    <w:rsid w:val="00417A23"/>
    <w:rsid w:val="00420543"/>
    <w:rsid w:val="00425AD3"/>
    <w:rsid w:val="00426A41"/>
    <w:rsid w:val="00427726"/>
    <w:rsid w:val="00431645"/>
    <w:rsid w:val="004362C9"/>
    <w:rsid w:val="00440073"/>
    <w:rsid w:val="00441F5B"/>
    <w:rsid w:val="0044292E"/>
    <w:rsid w:val="004459FA"/>
    <w:rsid w:val="0045256E"/>
    <w:rsid w:val="00452F8E"/>
    <w:rsid w:val="004612CE"/>
    <w:rsid w:val="00461B84"/>
    <w:rsid w:val="00462611"/>
    <w:rsid w:val="004646A1"/>
    <w:rsid w:val="00465780"/>
    <w:rsid w:val="00465ED2"/>
    <w:rsid w:val="004725E0"/>
    <w:rsid w:val="00474047"/>
    <w:rsid w:val="00474514"/>
    <w:rsid w:val="0048111C"/>
    <w:rsid w:val="00481C9B"/>
    <w:rsid w:val="00481ED3"/>
    <w:rsid w:val="00482B6D"/>
    <w:rsid w:val="00484377"/>
    <w:rsid w:val="00485490"/>
    <w:rsid w:val="00486DFC"/>
    <w:rsid w:val="00487461"/>
    <w:rsid w:val="00491C2C"/>
    <w:rsid w:val="00492466"/>
    <w:rsid w:val="004929B7"/>
    <w:rsid w:val="0049603C"/>
    <w:rsid w:val="004A2B79"/>
    <w:rsid w:val="004A3AC8"/>
    <w:rsid w:val="004A5DAB"/>
    <w:rsid w:val="004A6F61"/>
    <w:rsid w:val="004B0F01"/>
    <w:rsid w:val="004B174E"/>
    <w:rsid w:val="004B1C4E"/>
    <w:rsid w:val="004B676C"/>
    <w:rsid w:val="004B79D0"/>
    <w:rsid w:val="004C1855"/>
    <w:rsid w:val="004C3D29"/>
    <w:rsid w:val="004C519E"/>
    <w:rsid w:val="004C6AB8"/>
    <w:rsid w:val="004D0DB6"/>
    <w:rsid w:val="004D0EB7"/>
    <w:rsid w:val="004D1062"/>
    <w:rsid w:val="004D2464"/>
    <w:rsid w:val="004D42CC"/>
    <w:rsid w:val="004D53A2"/>
    <w:rsid w:val="004D55BD"/>
    <w:rsid w:val="004D58BE"/>
    <w:rsid w:val="004D5D29"/>
    <w:rsid w:val="004D5D7F"/>
    <w:rsid w:val="004D6F14"/>
    <w:rsid w:val="004E1DC9"/>
    <w:rsid w:val="004E2C85"/>
    <w:rsid w:val="004E33B0"/>
    <w:rsid w:val="004E37A0"/>
    <w:rsid w:val="004E4A65"/>
    <w:rsid w:val="004E6EC8"/>
    <w:rsid w:val="004F0536"/>
    <w:rsid w:val="004F19B0"/>
    <w:rsid w:val="004F4927"/>
    <w:rsid w:val="004F49D0"/>
    <w:rsid w:val="004F704F"/>
    <w:rsid w:val="004F794F"/>
    <w:rsid w:val="005016D5"/>
    <w:rsid w:val="00501824"/>
    <w:rsid w:val="00506A97"/>
    <w:rsid w:val="00506D4A"/>
    <w:rsid w:val="00507653"/>
    <w:rsid w:val="00507D0D"/>
    <w:rsid w:val="00507F61"/>
    <w:rsid w:val="00511BAD"/>
    <w:rsid w:val="00512498"/>
    <w:rsid w:val="00513E01"/>
    <w:rsid w:val="00514B4F"/>
    <w:rsid w:val="00515950"/>
    <w:rsid w:val="00515A96"/>
    <w:rsid w:val="00516A99"/>
    <w:rsid w:val="00516F91"/>
    <w:rsid w:val="00521A7A"/>
    <w:rsid w:val="00522953"/>
    <w:rsid w:val="0052487A"/>
    <w:rsid w:val="00527652"/>
    <w:rsid w:val="00530BB8"/>
    <w:rsid w:val="005326BB"/>
    <w:rsid w:val="005330DA"/>
    <w:rsid w:val="00533566"/>
    <w:rsid w:val="00533B6D"/>
    <w:rsid w:val="00533E60"/>
    <w:rsid w:val="005343B7"/>
    <w:rsid w:val="00534513"/>
    <w:rsid w:val="0053559A"/>
    <w:rsid w:val="00540715"/>
    <w:rsid w:val="00541A2A"/>
    <w:rsid w:val="0054379E"/>
    <w:rsid w:val="005459D5"/>
    <w:rsid w:val="00547A0E"/>
    <w:rsid w:val="00553037"/>
    <w:rsid w:val="00554B4B"/>
    <w:rsid w:val="0055543F"/>
    <w:rsid w:val="00557175"/>
    <w:rsid w:val="0056332F"/>
    <w:rsid w:val="00563963"/>
    <w:rsid w:val="00565B4E"/>
    <w:rsid w:val="00565EF8"/>
    <w:rsid w:val="00575446"/>
    <w:rsid w:val="00581C83"/>
    <w:rsid w:val="00582494"/>
    <w:rsid w:val="00582ACF"/>
    <w:rsid w:val="00587677"/>
    <w:rsid w:val="00591471"/>
    <w:rsid w:val="005914F1"/>
    <w:rsid w:val="00591E07"/>
    <w:rsid w:val="00591E82"/>
    <w:rsid w:val="00592F91"/>
    <w:rsid w:val="005932C8"/>
    <w:rsid w:val="0059332D"/>
    <w:rsid w:val="00593738"/>
    <w:rsid w:val="00593E23"/>
    <w:rsid w:val="0059535A"/>
    <w:rsid w:val="00595E8C"/>
    <w:rsid w:val="0059608A"/>
    <w:rsid w:val="005A18E8"/>
    <w:rsid w:val="005A1C6C"/>
    <w:rsid w:val="005A583A"/>
    <w:rsid w:val="005A7AEC"/>
    <w:rsid w:val="005B2AFA"/>
    <w:rsid w:val="005B3999"/>
    <w:rsid w:val="005B506A"/>
    <w:rsid w:val="005B543D"/>
    <w:rsid w:val="005B59CF"/>
    <w:rsid w:val="005B75BD"/>
    <w:rsid w:val="005C2142"/>
    <w:rsid w:val="005C3A5D"/>
    <w:rsid w:val="005C4BC6"/>
    <w:rsid w:val="005D00DD"/>
    <w:rsid w:val="005D0844"/>
    <w:rsid w:val="005D1177"/>
    <w:rsid w:val="005D1676"/>
    <w:rsid w:val="005D74F0"/>
    <w:rsid w:val="005E01C4"/>
    <w:rsid w:val="005E1C04"/>
    <w:rsid w:val="005E2612"/>
    <w:rsid w:val="005E359E"/>
    <w:rsid w:val="005E437F"/>
    <w:rsid w:val="005E7EA4"/>
    <w:rsid w:val="005F0D4F"/>
    <w:rsid w:val="005F1265"/>
    <w:rsid w:val="005F22D7"/>
    <w:rsid w:val="005F57E9"/>
    <w:rsid w:val="006010D7"/>
    <w:rsid w:val="00601808"/>
    <w:rsid w:val="00601D82"/>
    <w:rsid w:val="006032CF"/>
    <w:rsid w:val="00604B18"/>
    <w:rsid w:val="006069FF"/>
    <w:rsid w:val="00615CCD"/>
    <w:rsid w:val="00615F1C"/>
    <w:rsid w:val="00616285"/>
    <w:rsid w:val="00617C13"/>
    <w:rsid w:val="00617DDF"/>
    <w:rsid w:val="00630F63"/>
    <w:rsid w:val="0063686E"/>
    <w:rsid w:val="00636DFD"/>
    <w:rsid w:val="00636E77"/>
    <w:rsid w:val="00637C86"/>
    <w:rsid w:val="00640717"/>
    <w:rsid w:val="00641FE0"/>
    <w:rsid w:val="00642E9B"/>
    <w:rsid w:val="00644174"/>
    <w:rsid w:val="006445A1"/>
    <w:rsid w:val="00646D75"/>
    <w:rsid w:val="00647745"/>
    <w:rsid w:val="00647955"/>
    <w:rsid w:val="006500AD"/>
    <w:rsid w:val="0065099A"/>
    <w:rsid w:val="00650C44"/>
    <w:rsid w:val="006620C6"/>
    <w:rsid w:val="006632D8"/>
    <w:rsid w:val="0066395B"/>
    <w:rsid w:val="0066559F"/>
    <w:rsid w:val="00665805"/>
    <w:rsid w:val="00667D15"/>
    <w:rsid w:val="00673D32"/>
    <w:rsid w:val="00674712"/>
    <w:rsid w:val="006749FF"/>
    <w:rsid w:val="006756CD"/>
    <w:rsid w:val="0068020B"/>
    <w:rsid w:val="006845BC"/>
    <w:rsid w:val="00685B00"/>
    <w:rsid w:val="00685B61"/>
    <w:rsid w:val="00687089"/>
    <w:rsid w:val="00687AEA"/>
    <w:rsid w:val="006903AB"/>
    <w:rsid w:val="00690AA1"/>
    <w:rsid w:val="00691E4D"/>
    <w:rsid w:val="00695AF8"/>
    <w:rsid w:val="006A0B52"/>
    <w:rsid w:val="006A3BB9"/>
    <w:rsid w:val="006A4711"/>
    <w:rsid w:val="006A4D2F"/>
    <w:rsid w:val="006A545C"/>
    <w:rsid w:val="006A6510"/>
    <w:rsid w:val="006A6714"/>
    <w:rsid w:val="006A7D9A"/>
    <w:rsid w:val="006B0EB4"/>
    <w:rsid w:val="006B1122"/>
    <w:rsid w:val="006B4F36"/>
    <w:rsid w:val="006B74BB"/>
    <w:rsid w:val="006C085C"/>
    <w:rsid w:val="006C3D9F"/>
    <w:rsid w:val="006C3FB4"/>
    <w:rsid w:val="006C54BC"/>
    <w:rsid w:val="006C7182"/>
    <w:rsid w:val="006D17E6"/>
    <w:rsid w:val="006D69BD"/>
    <w:rsid w:val="006E10AB"/>
    <w:rsid w:val="006E5606"/>
    <w:rsid w:val="006E7490"/>
    <w:rsid w:val="006E795C"/>
    <w:rsid w:val="006F00A1"/>
    <w:rsid w:val="006F05FC"/>
    <w:rsid w:val="006F1581"/>
    <w:rsid w:val="006F2CEC"/>
    <w:rsid w:val="006F3AB4"/>
    <w:rsid w:val="006F4199"/>
    <w:rsid w:val="006F49A6"/>
    <w:rsid w:val="006F7717"/>
    <w:rsid w:val="00701F52"/>
    <w:rsid w:val="00702D33"/>
    <w:rsid w:val="007039EE"/>
    <w:rsid w:val="00707BE6"/>
    <w:rsid w:val="00707E60"/>
    <w:rsid w:val="007148AD"/>
    <w:rsid w:val="00717871"/>
    <w:rsid w:val="00720DC3"/>
    <w:rsid w:val="00721504"/>
    <w:rsid w:val="007217A2"/>
    <w:rsid w:val="00721B38"/>
    <w:rsid w:val="00723A61"/>
    <w:rsid w:val="00725D67"/>
    <w:rsid w:val="0072693E"/>
    <w:rsid w:val="00726B06"/>
    <w:rsid w:val="007314FF"/>
    <w:rsid w:val="00731702"/>
    <w:rsid w:val="0073184F"/>
    <w:rsid w:val="0073491B"/>
    <w:rsid w:val="00737B62"/>
    <w:rsid w:val="00743F0E"/>
    <w:rsid w:val="00744E86"/>
    <w:rsid w:val="00746105"/>
    <w:rsid w:val="0074706D"/>
    <w:rsid w:val="007471CF"/>
    <w:rsid w:val="0075072A"/>
    <w:rsid w:val="00750986"/>
    <w:rsid w:val="00751617"/>
    <w:rsid w:val="007517C7"/>
    <w:rsid w:val="00751B0F"/>
    <w:rsid w:val="007531CD"/>
    <w:rsid w:val="00754553"/>
    <w:rsid w:val="00755651"/>
    <w:rsid w:val="00756981"/>
    <w:rsid w:val="00756F3E"/>
    <w:rsid w:val="00757ED8"/>
    <w:rsid w:val="007606BE"/>
    <w:rsid w:val="00760F36"/>
    <w:rsid w:val="007643CA"/>
    <w:rsid w:val="00766BF7"/>
    <w:rsid w:val="00772F80"/>
    <w:rsid w:val="007776ED"/>
    <w:rsid w:val="00782D1D"/>
    <w:rsid w:val="007835F2"/>
    <w:rsid w:val="00785743"/>
    <w:rsid w:val="00785F37"/>
    <w:rsid w:val="007869B3"/>
    <w:rsid w:val="00787829"/>
    <w:rsid w:val="00790EAD"/>
    <w:rsid w:val="0079432F"/>
    <w:rsid w:val="0079712D"/>
    <w:rsid w:val="007A358A"/>
    <w:rsid w:val="007A382D"/>
    <w:rsid w:val="007A52F3"/>
    <w:rsid w:val="007A5AF3"/>
    <w:rsid w:val="007A5B43"/>
    <w:rsid w:val="007A69F1"/>
    <w:rsid w:val="007A75FF"/>
    <w:rsid w:val="007B3988"/>
    <w:rsid w:val="007B48A7"/>
    <w:rsid w:val="007B5C0E"/>
    <w:rsid w:val="007B6B01"/>
    <w:rsid w:val="007B7551"/>
    <w:rsid w:val="007C4838"/>
    <w:rsid w:val="007C4953"/>
    <w:rsid w:val="007C6B89"/>
    <w:rsid w:val="007C6BC2"/>
    <w:rsid w:val="007C7C6E"/>
    <w:rsid w:val="007D0D69"/>
    <w:rsid w:val="007D4067"/>
    <w:rsid w:val="007D55E3"/>
    <w:rsid w:val="007D5CF9"/>
    <w:rsid w:val="007E1510"/>
    <w:rsid w:val="007E17A6"/>
    <w:rsid w:val="007E18C9"/>
    <w:rsid w:val="007E23AB"/>
    <w:rsid w:val="007E3184"/>
    <w:rsid w:val="007E4474"/>
    <w:rsid w:val="007E4BD5"/>
    <w:rsid w:val="007E4DD5"/>
    <w:rsid w:val="007F06FC"/>
    <w:rsid w:val="007F0DA7"/>
    <w:rsid w:val="007F1CEE"/>
    <w:rsid w:val="007F40E4"/>
    <w:rsid w:val="007F508C"/>
    <w:rsid w:val="007F5230"/>
    <w:rsid w:val="007F55EF"/>
    <w:rsid w:val="007F5CAF"/>
    <w:rsid w:val="007F745A"/>
    <w:rsid w:val="00802408"/>
    <w:rsid w:val="00802D9E"/>
    <w:rsid w:val="00805538"/>
    <w:rsid w:val="00805831"/>
    <w:rsid w:val="00806445"/>
    <w:rsid w:val="00811C81"/>
    <w:rsid w:val="00811DB0"/>
    <w:rsid w:val="0081201A"/>
    <w:rsid w:val="00816882"/>
    <w:rsid w:val="00816D5A"/>
    <w:rsid w:val="00821ED8"/>
    <w:rsid w:val="00823CAC"/>
    <w:rsid w:val="00826B4C"/>
    <w:rsid w:val="00827488"/>
    <w:rsid w:val="008303E7"/>
    <w:rsid w:val="00831092"/>
    <w:rsid w:val="00832D4E"/>
    <w:rsid w:val="008336D6"/>
    <w:rsid w:val="008339E4"/>
    <w:rsid w:val="008349B4"/>
    <w:rsid w:val="008378DC"/>
    <w:rsid w:val="00840183"/>
    <w:rsid w:val="008407A7"/>
    <w:rsid w:val="008416DF"/>
    <w:rsid w:val="0084256B"/>
    <w:rsid w:val="00842641"/>
    <w:rsid w:val="00843D10"/>
    <w:rsid w:val="00844022"/>
    <w:rsid w:val="00846712"/>
    <w:rsid w:val="00847DDA"/>
    <w:rsid w:val="00850D9C"/>
    <w:rsid w:val="008519B7"/>
    <w:rsid w:val="00852A5B"/>
    <w:rsid w:val="008535D4"/>
    <w:rsid w:val="00857F8E"/>
    <w:rsid w:val="00862C51"/>
    <w:rsid w:val="00865E12"/>
    <w:rsid w:val="008667FF"/>
    <w:rsid w:val="00867DA0"/>
    <w:rsid w:val="0087401A"/>
    <w:rsid w:val="00876211"/>
    <w:rsid w:val="00876DB0"/>
    <w:rsid w:val="00880BB6"/>
    <w:rsid w:val="00881007"/>
    <w:rsid w:val="00882A3E"/>
    <w:rsid w:val="00884DC7"/>
    <w:rsid w:val="008855AF"/>
    <w:rsid w:val="0088739F"/>
    <w:rsid w:val="00893B85"/>
    <w:rsid w:val="00894F58"/>
    <w:rsid w:val="00895572"/>
    <w:rsid w:val="00897599"/>
    <w:rsid w:val="008A0F3E"/>
    <w:rsid w:val="008A35E9"/>
    <w:rsid w:val="008A3750"/>
    <w:rsid w:val="008A4918"/>
    <w:rsid w:val="008A5D8B"/>
    <w:rsid w:val="008B02E8"/>
    <w:rsid w:val="008B06DE"/>
    <w:rsid w:val="008B12C9"/>
    <w:rsid w:val="008B1516"/>
    <w:rsid w:val="008B232A"/>
    <w:rsid w:val="008B28AC"/>
    <w:rsid w:val="008B6938"/>
    <w:rsid w:val="008B70CD"/>
    <w:rsid w:val="008C09DD"/>
    <w:rsid w:val="008C11CD"/>
    <w:rsid w:val="008C1CAC"/>
    <w:rsid w:val="008C1FFA"/>
    <w:rsid w:val="008C28E8"/>
    <w:rsid w:val="008C3133"/>
    <w:rsid w:val="008C510C"/>
    <w:rsid w:val="008C6918"/>
    <w:rsid w:val="008D1E8D"/>
    <w:rsid w:val="008D456A"/>
    <w:rsid w:val="008D53F7"/>
    <w:rsid w:val="008D60C9"/>
    <w:rsid w:val="008D749F"/>
    <w:rsid w:val="008E7383"/>
    <w:rsid w:val="008F0404"/>
    <w:rsid w:val="008F092C"/>
    <w:rsid w:val="008F363D"/>
    <w:rsid w:val="008F4046"/>
    <w:rsid w:val="009037B3"/>
    <w:rsid w:val="00903A44"/>
    <w:rsid w:val="009049E8"/>
    <w:rsid w:val="00904B73"/>
    <w:rsid w:val="00907C1A"/>
    <w:rsid w:val="00907F64"/>
    <w:rsid w:val="00910035"/>
    <w:rsid w:val="00911E9C"/>
    <w:rsid w:val="00913340"/>
    <w:rsid w:val="0091339A"/>
    <w:rsid w:val="00916BEE"/>
    <w:rsid w:val="00921E9B"/>
    <w:rsid w:val="00923DFA"/>
    <w:rsid w:val="00926AAB"/>
    <w:rsid w:val="00930F6F"/>
    <w:rsid w:val="00931943"/>
    <w:rsid w:val="00932BEE"/>
    <w:rsid w:val="00932D4E"/>
    <w:rsid w:val="00934C4C"/>
    <w:rsid w:val="00937092"/>
    <w:rsid w:val="00940D24"/>
    <w:rsid w:val="00940E2E"/>
    <w:rsid w:val="00941094"/>
    <w:rsid w:val="0094153E"/>
    <w:rsid w:val="0094180E"/>
    <w:rsid w:val="009424F3"/>
    <w:rsid w:val="00943AEF"/>
    <w:rsid w:val="00944A36"/>
    <w:rsid w:val="00945BBC"/>
    <w:rsid w:val="0094709A"/>
    <w:rsid w:val="009479B8"/>
    <w:rsid w:val="0095180E"/>
    <w:rsid w:val="00955273"/>
    <w:rsid w:val="0095563A"/>
    <w:rsid w:val="009626CA"/>
    <w:rsid w:val="009641D2"/>
    <w:rsid w:val="00970CE6"/>
    <w:rsid w:val="00971310"/>
    <w:rsid w:val="009723EE"/>
    <w:rsid w:val="009724D0"/>
    <w:rsid w:val="00977D56"/>
    <w:rsid w:val="00980D8A"/>
    <w:rsid w:val="009814AF"/>
    <w:rsid w:val="00983A0A"/>
    <w:rsid w:val="00987451"/>
    <w:rsid w:val="00987706"/>
    <w:rsid w:val="0099055A"/>
    <w:rsid w:val="00990665"/>
    <w:rsid w:val="00990DE7"/>
    <w:rsid w:val="0099285F"/>
    <w:rsid w:val="00996314"/>
    <w:rsid w:val="0099778C"/>
    <w:rsid w:val="009978A4"/>
    <w:rsid w:val="00997B38"/>
    <w:rsid w:val="009A1841"/>
    <w:rsid w:val="009A6003"/>
    <w:rsid w:val="009A7005"/>
    <w:rsid w:val="009A7C2C"/>
    <w:rsid w:val="009B2764"/>
    <w:rsid w:val="009B3229"/>
    <w:rsid w:val="009B44AD"/>
    <w:rsid w:val="009B4F8A"/>
    <w:rsid w:val="009B706B"/>
    <w:rsid w:val="009C072C"/>
    <w:rsid w:val="009C198A"/>
    <w:rsid w:val="009C3B77"/>
    <w:rsid w:val="009C580A"/>
    <w:rsid w:val="009C5D64"/>
    <w:rsid w:val="009C7017"/>
    <w:rsid w:val="009C73FC"/>
    <w:rsid w:val="009D4FA2"/>
    <w:rsid w:val="009D6976"/>
    <w:rsid w:val="009D7EEB"/>
    <w:rsid w:val="009E04BA"/>
    <w:rsid w:val="009E100B"/>
    <w:rsid w:val="009E10AA"/>
    <w:rsid w:val="009E348A"/>
    <w:rsid w:val="009E4C0F"/>
    <w:rsid w:val="009E5783"/>
    <w:rsid w:val="009E6C51"/>
    <w:rsid w:val="009E737D"/>
    <w:rsid w:val="009F0177"/>
    <w:rsid w:val="009F226C"/>
    <w:rsid w:val="009F4A3E"/>
    <w:rsid w:val="009F5531"/>
    <w:rsid w:val="009F5CE8"/>
    <w:rsid w:val="009F6A70"/>
    <w:rsid w:val="009F7AE5"/>
    <w:rsid w:val="009F7AEC"/>
    <w:rsid w:val="00A02204"/>
    <w:rsid w:val="00A0490B"/>
    <w:rsid w:val="00A04F96"/>
    <w:rsid w:val="00A060E1"/>
    <w:rsid w:val="00A0729E"/>
    <w:rsid w:val="00A13C20"/>
    <w:rsid w:val="00A17800"/>
    <w:rsid w:val="00A21F22"/>
    <w:rsid w:val="00A23D9E"/>
    <w:rsid w:val="00A26645"/>
    <w:rsid w:val="00A32230"/>
    <w:rsid w:val="00A355AD"/>
    <w:rsid w:val="00A36500"/>
    <w:rsid w:val="00A375EE"/>
    <w:rsid w:val="00A376D1"/>
    <w:rsid w:val="00A408E1"/>
    <w:rsid w:val="00A50580"/>
    <w:rsid w:val="00A50BF1"/>
    <w:rsid w:val="00A524C7"/>
    <w:rsid w:val="00A52AB2"/>
    <w:rsid w:val="00A557C3"/>
    <w:rsid w:val="00A567FA"/>
    <w:rsid w:val="00A569FF"/>
    <w:rsid w:val="00A56F2B"/>
    <w:rsid w:val="00A60C36"/>
    <w:rsid w:val="00A623A2"/>
    <w:rsid w:val="00A65012"/>
    <w:rsid w:val="00A668FE"/>
    <w:rsid w:val="00A70364"/>
    <w:rsid w:val="00A7152C"/>
    <w:rsid w:val="00A72565"/>
    <w:rsid w:val="00A72842"/>
    <w:rsid w:val="00A811FB"/>
    <w:rsid w:val="00A81D0F"/>
    <w:rsid w:val="00A82DD9"/>
    <w:rsid w:val="00A860F0"/>
    <w:rsid w:val="00A90389"/>
    <w:rsid w:val="00A90C47"/>
    <w:rsid w:val="00A97D85"/>
    <w:rsid w:val="00AA0E3D"/>
    <w:rsid w:val="00AA304E"/>
    <w:rsid w:val="00AA330F"/>
    <w:rsid w:val="00AA3E52"/>
    <w:rsid w:val="00AA3F2A"/>
    <w:rsid w:val="00AA5021"/>
    <w:rsid w:val="00AA54E2"/>
    <w:rsid w:val="00AA5F64"/>
    <w:rsid w:val="00AA6F86"/>
    <w:rsid w:val="00AB1BA4"/>
    <w:rsid w:val="00AB30F7"/>
    <w:rsid w:val="00AC2C28"/>
    <w:rsid w:val="00AC531C"/>
    <w:rsid w:val="00AC5A06"/>
    <w:rsid w:val="00AD236B"/>
    <w:rsid w:val="00AD273B"/>
    <w:rsid w:val="00AD5FEF"/>
    <w:rsid w:val="00AD6D25"/>
    <w:rsid w:val="00AD74A1"/>
    <w:rsid w:val="00AE2CF0"/>
    <w:rsid w:val="00AE67AC"/>
    <w:rsid w:val="00AE6820"/>
    <w:rsid w:val="00AF1066"/>
    <w:rsid w:val="00AF2410"/>
    <w:rsid w:val="00AF2F99"/>
    <w:rsid w:val="00AF3095"/>
    <w:rsid w:val="00AF4C8E"/>
    <w:rsid w:val="00AF630A"/>
    <w:rsid w:val="00AF6F1C"/>
    <w:rsid w:val="00AF7219"/>
    <w:rsid w:val="00B00CDE"/>
    <w:rsid w:val="00B00F66"/>
    <w:rsid w:val="00B0498B"/>
    <w:rsid w:val="00B04CE7"/>
    <w:rsid w:val="00B06DC4"/>
    <w:rsid w:val="00B07845"/>
    <w:rsid w:val="00B10492"/>
    <w:rsid w:val="00B11462"/>
    <w:rsid w:val="00B132F4"/>
    <w:rsid w:val="00B133B1"/>
    <w:rsid w:val="00B14381"/>
    <w:rsid w:val="00B14FA6"/>
    <w:rsid w:val="00B15355"/>
    <w:rsid w:val="00B173ED"/>
    <w:rsid w:val="00B20444"/>
    <w:rsid w:val="00B210ED"/>
    <w:rsid w:val="00B23AA9"/>
    <w:rsid w:val="00B24FA9"/>
    <w:rsid w:val="00B24FE9"/>
    <w:rsid w:val="00B25E78"/>
    <w:rsid w:val="00B278BD"/>
    <w:rsid w:val="00B27CEE"/>
    <w:rsid w:val="00B32366"/>
    <w:rsid w:val="00B34728"/>
    <w:rsid w:val="00B35F54"/>
    <w:rsid w:val="00B36247"/>
    <w:rsid w:val="00B36EB8"/>
    <w:rsid w:val="00B37D50"/>
    <w:rsid w:val="00B40148"/>
    <w:rsid w:val="00B40E30"/>
    <w:rsid w:val="00B41140"/>
    <w:rsid w:val="00B43D99"/>
    <w:rsid w:val="00B44CBE"/>
    <w:rsid w:val="00B46631"/>
    <w:rsid w:val="00B5022D"/>
    <w:rsid w:val="00B5121F"/>
    <w:rsid w:val="00B513D9"/>
    <w:rsid w:val="00B54002"/>
    <w:rsid w:val="00B630FC"/>
    <w:rsid w:val="00B6317A"/>
    <w:rsid w:val="00B64DC7"/>
    <w:rsid w:val="00B674AC"/>
    <w:rsid w:val="00B67BC1"/>
    <w:rsid w:val="00B70073"/>
    <w:rsid w:val="00B71224"/>
    <w:rsid w:val="00B72431"/>
    <w:rsid w:val="00B73E0B"/>
    <w:rsid w:val="00B75E95"/>
    <w:rsid w:val="00B80498"/>
    <w:rsid w:val="00B81C6A"/>
    <w:rsid w:val="00B842C8"/>
    <w:rsid w:val="00B844DD"/>
    <w:rsid w:val="00B84D09"/>
    <w:rsid w:val="00B90113"/>
    <w:rsid w:val="00B903F2"/>
    <w:rsid w:val="00B91706"/>
    <w:rsid w:val="00B94CFD"/>
    <w:rsid w:val="00B94D5B"/>
    <w:rsid w:val="00B976D3"/>
    <w:rsid w:val="00BA18C9"/>
    <w:rsid w:val="00BA2759"/>
    <w:rsid w:val="00BA5BE3"/>
    <w:rsid w:val="00BA62A6"/>
    <w:rsid w:val="00BB0CB7"/>
    <w:rsid w:val="00BB3E82"/>
    <w:rsid w:val="00BB45F3"/>
    <w:rsid w:val="00BB7745"/>
    <w:rsid w:val="00BC25C7"/>
    <w:rsid w:val="00BC54B7"/>
    <w:rsid w:val="00BC718E"/>
    <w:rsid w:val="00BC7901"/>
    <w:rsid w:val="00BD14D3"/>
    <w:rsid w:val="00BD2DC4"/>
    <w:rsid w:val="00BD569D"/>
    <w:rsid w:val="00BD64BB"/>
    <w:rsid w:val="00BD715C"/>
    <w:rsid w:val="00BE012A"/>
    <w:rsid w:val="00BE09EB"/>
    <w:rsid w:val="00BE20C3"/>
    <w:rsid w:val="00BE259D"/>
    <w:rsid w:val="00BE2E14"/>
    <w:rsid w:val="00BE5ABF"/>
    <w:rsid w:val="00BE643E"/>
    <w:rsid w:val="00BE6D73"/>
    <w:rsid w:val="00BE7146"/>
    <w:rsid w:val="00BE758B"/>
    <w:rsid w:val="00BF1D32"/>
    <w:rsid w:val="00BF4978"/>
    <w:rsid w:val="00C01B96"/>
    <w:rsid w:val="00C041DC"/>
    <w:rsid w:val="00C04785"/>
    <w:rsid w:val="00C05106"/>
    <w:rsid w:val="00C0571B"/>
    <w:rsid w:val="00C057DD"/>
    <w:rsid w:val="00C11EE4"/>
    <w:rsid w:val="00C126A2"/>
    <w:rsid w:val="00C15B61"/>
    <w:rsid w:val="00C166D5"/>
    <w:rsid w:val="00C178A2"/>
    <w:rsid w:val="00C17D45"/>
    <w:rsid w:val="00C222CA"/>
    <w:rsid w:val="00C22DE3"/>
    <w:rsid w:val="00C2433A"/>
    <w:rsid w:val="00C24DCF"/>
    <w:rsid w:val="00C2538E"/>
    <w:rsid w:val="00C2656D"/>
    <w:rsid w:val="00C26EB4"/>
    <w:rsid w:val="00C27525"/>
    <w:rsid w:val="00C31FB7"/>
    <w:rsid w:val="00C3286A"/>
    <w:rsid w:val="00C344C6"/>
    <w:rsid w:val="00C359A5"/>
    <w:rsid w:val="00C35B89"/>
    <w:rsid w:val="00C3760B"/>
    <w:rsid w:val="00C400C2"/>
    <w:rsid w:val="00C4352A"/>
    <w:rsid w:val="00C43FD4"/>
    <w:rsid w:val="00C45DEE"/>
    <w:rsid w:val="00C501F0"/>
    <w:rsid w:val="00C51B99"/>
    <w:rsid w:val="00C54754"/>
    <w:rsid w:val="00C5672C"/>
    <w:rsid w:val="00C56A66"/>
    <w:rsid w:val="00C606AF"/>
    <w:rsid w:val="00C6212B"/>
    <w:rsid w:val="00C621F7"/>
    <w:rsid w:val="00C63D74"/>
    <w:rsid w:val="00C644F1"/>
    <w:rsid w:val="00C67456"/>
    <w:rsid w:val="00C81D5F"/>
    <w:rsid w:val="00C83433"/>
    <w:rsid w:val="00C83774"/>
    <w:rsid w:val="00C845DC"/>
    <w:rsid w:val="00C859CA"/>
    <w:rsid w:val="00C86F26"/>
    <w:rsid w:val="00C8702F"/>
    <w:rsid w:val="00C97869"/>
    <w:rsid w:val="00C97AE4"/>
    <w:rsid w:val="00CA2654"/>
    <w:rsid w:val="00CA6376"/>
    <w:rsid w:val="00CA723C"/>
    <w:rsid w:val="00CB20A6"/>
    <w:rsid w:val="00CB3D92"/>
    <w:rsid w:val="00CB5FE3"/>
    <w:rsid w:val="00CB6830"/>
    <w:rsid w:val="00CC25BF"/>
    <w:rsid w:val="00CC569F"/>
    <w:rsid w:val="00CD1E40"/>
    <w:rsid w:val="00CD4A59"/>
    <w:rsid w:val="00CD4C63"/>
    <w:rsid w:val="00CD71DA"/>
    <w:rsid w:val="00CE0D23"/>
    <w:rsid w:val="00CE0DC1"/>
    <w:rsid w:val="00CE1E63"/>
    <w:rsid w:val="00CE624F"/>
    <w:rsid w:val="00CF2D02"/>
    <w:rsid w:val="00CF2D37"/>
    <w:rsid w:val="00CF4009"/>
    <w:rsid w:val="00CF53D9"/>
    <w:rsid w:val="00CF5BF1"/>
    <w:rsid w:val="00CF75B5"/>
    <w:rsid w:val="00CF7B27"/>
    <w:rsid w:val="00D00370"/>
    <w:rsid w:val="00D01F4D"/>
    <w:rsid w:val="00D02651"/>
    <w:rsid w:val="00D02F74"/>
    <w:rsid w:val="00D03A09"/>
    <w:rsid w:val="00D05737"/>
    <w:rsid w:val="00D05FAF"/>
    <w:rsid w:val="00D1047A"/>
    <w:rsid w:val="00D13262"/>
    <w:rsid w:val="00D1411B"/>
    <w:rsid w:val="00D14F2E"/>
    <w:rsid w:val="00D15D38"/>
    <w:rsid w:val="00D17D3F"/>
    <w:rsid w:val="00D201C8"/>
    <w:rsid w:val="00D222C3"/>
    <w:rsid w:val="00D23F82"/>
    <w:rsid w:val="00D24B00"/>
    <w:rsid w:val="00D27322"/>
    <w:rsid w:val="00D30CED"/>
    <w:rsid w:val="00D32369"/>
    <w:rsid w:val="00D360C2"/>
    <w:rsid w:val="00D37AD6"/>
    <w:rsid w:val="00D37EA1"/>
    <w:rsid w:val="00D40A83"/>
    <w:rsid w:val="00D41167"/>
    <w:rsid w:val="00D418E6"/>
    <w:rsid w:val="00D42627"/>
    <w:rsid w:val="00D43030"/>
    <w:rsid w:val="00D44BAE"/>
    <w:rsid w:val="00D476CE"/>
    <w:rsid w:val="00D54E27"/>
    <w:rsid w:val="00D5589B"/>
    <w:rsid w:val="00D57E17"/>
    <w:rsid w:val="00D637E3"/>
    <w:rsid w:val="00D6540A"/>
    <w:rsid w:val="00D65A0E"/>
    <w:rsid w:val="00D67077"/>
    <w:rsid w:val="00D71F42"/>
    <w:rsid w:val="00D73CCC"/>
    <w:rsid w:val="00D73E4F"/>
    <w:rsid w:val="00D7448A"/>
    <w:rsid w:val="00D7545D"/>
    <w:rsid w:val="00D7646E"/>
    <w:rsid w:val="00D76BC6"/>
    <w:rsid w:val="00D77760"/>
    <w:rsid w:val="00D803A6"/>
    <w:rsid w:val="00D80FD6"/>
    <w:rsid w:val="00D825A0"/>
    <w:rsid w:val="00D925A8"/>
    <w:rsid w:val="00D94F5D"/>
    <w:rsid w:val="00D97D92"/>
    <w:rsid w:val="00DA13F8"/>
    <w:rsid w:val="00DA71A9"/>
    <w:rsid w:val="00DB2D77"/>
    <w:rsid w:val="00DB3887"/>
    <w:rsid w:val="00DB3C3D"/>
    <w:rsid w:val="00DB51ED"/>
    <w:rsid w:val="00DB5971"/>
    <w:rsid w:val="00DC2415"/>
    <w:rsid w:val="00DC4F39"/>
    <w:rsid w:val="00DD0FE3"/>
    <w:rsid w:val="00DD59AE"/>
    <w:rsid w:val="00DD59E2"/>
    <w:rsid w:val="00DD7FAE"/>
    <w:rsid w:val="00DE131F"/>
    <w:rsid w:val="00DE1451"/>
    <w:rsid w:val="00DE2466"/>
    <w:rsid w:val="00DE443A"/>
    <w:rsid w:val="00DE78EA"/>
    <w:rsid w:val="00DF19EC"/>
    <w:rsid w:val="00DF2820"/>
    <w:rsid w:val="00DF2E09"/>
    <w:rsid w:val="00DF42BF"/>
    <w:rsid w:val="00DF5BA1"/>
    <w:rsid w:val="00DF720A"/>
    <w:rsid w:val="00DF7379"/>
    <w:rsid w:val="00E00F68"/>
    <w:rsid w:val="00E04059"/>
    <w:rsid w:val="00E044FD"/>
    <w:rsid w:val="00E0528C"/>
    <w:rsid w:val="00E055F1"/>
    <w:rsid w:val="00E07979"/>
    <w:rsid w:val="00E10C87"/>
    <w:rsid w:val="00E1266A"/>
    <w:rsid w:val="00E14089"/>
    <w:rsid w:val="00E15302"/>
    <w:rsid w:val="00E156EC"/>
    <w:rsid w:val="00E1652A"/>
    <w:rsid w:val="00E17847"/>
    <w:rsid w:val="00E23222"/>
    <w:rsid w:val="00E23353"/>
    <w:rsid w:val="00E242C0"/>
    <w:rsid w:val="00E24F38"/>
    <w:rsid w:val="00E25623"/>
    <w:rsid w:val="00E27DB2"/>
    <w:rsid w:val="00E30295"/>
    <w:rsid w:val="00E32E7D"/>
    <w:rsid w:val="00E33A1E"/>
    <w:rsid w:val="00E33F45"/>
    <w:rsid w:val="00E36F19"/>
    <w:rsid w:val="00E40F87"/>
    <w:rsid w:val="00E42C13"/>
    <w:rsid w:val="00E50843"/>
    <w:rsid w:val="00E5284B"/>
    <w:rsid w:val="00E53434"/>
    <w:rsid w:val="00E53BB0"/>
    <w:rsid w:val="00E548DA"/>
    <w:rsid w:val="00E54FD2"/>
    <w:rsid w:val="00E56085"/>
    <w:rsid w:val="00E63333"/>
    <w:rsid w:val="00E6502A"/>
    <w:rsid w:val="00E67680"/>
    <w:rsid w:val="00E67F52"/>
    <w:rsid w:val="00E72639"/>
    <w:rsid w:val="00E75254"/>
    <w:rsid w:val="00E75FFE"/>
    <w:rsid w:val="00E76484"/>
    <w:rsid w:val="00E77FA5"/>
    <w:rsid w:val="00E806D0"/>
    <w:rsid w:val="00E81751"/>
    <w:rsid w:val="00E81A2B"/>
    <w:rsid w:val="00E81F47"/>
    <w:rsid w:val="00E8359C"/>
    <w:rsid w:val="00E842DE"/>
    <w:rsid w:val="00E84AC4"/>
    <w:rsid w:val="00E85BF6"/>
    <w:rsid w:val="00E86CBA"/>
    <w:rsid w:val="00E92C9F"/>
    <w:rsid w:val="00EA230B"/>
    <w:rsid w:val="00EA2C76"/>
    <w:rsid w:val="00EA4380"/>
    <w:rsid w:val="00EB0ED8"/>
    <w:rsid w:val="00EB5A24"/>
    <w:rsid w:val="00EB5D73"/>
    <w:rsid w:val="00EB7E36"/>
    <w:rsid w:val="00EC114F"/>
    <w:rsid w:val="00EC1884"/>
    <w:rsid w:val="00EC4586"/>
    <w:rsid w:val="00ED3E59"/>
    <w:rsid w:val="00ED4C21"/>
    <w:rsid w:val="00ED5CB2"/>
    <w:rsid w:val="00ED616A"/>
    <w:rsid w:val="00ED6B00"/>
    <w:rsid w:val="00ED7637"/>
    <w:rsid w:val="00EE0C93"/>
    <w:rsid w:val="00EE19E2"/>
    <w:rsid w:val="00EE7C12"/>
    <w:rsid w:val="00EF0C15"/>
    <w:rsid w:val="00EF29EB"/>
    <w:rsid w:val="00EF3B2E"/>
    <w:rsid w:val="00EF6395"/>
    <w:rsid w:val="00F0011D"/>
    <w:rsid w:val="00F0081C"/>
    <w:rsid w:val="00F02A53"/>
    <w:rsid w:val="00F031F2"/>
    <w:rsid w:val="00F0632B"/>
    <w:rsid w:val="00F06EAD"/>
    <w:rsid w:val="00F06F71"/>
    <w:rsid w:val="00F07D0D"/>
    <w:rsid w:val="00F10766"/>
    <w:rsid w:val="00F10D01"/>
    <w:rsid w:val="00F12CE5"/>
    <w:rsid w:val="00F13BBA"/>
    <w:rsid w:val="00F13C0E"/>
    <w:rsid w:val="00F14548"/>
    <w:rsid w:val="00F145FE"/>
    <w:rsid w:val="00F15911"/>
    <w:rsid w:val="00F16879"/>
    <w:rsid w:val="00F16F9B"/>
    <w:rsid w:val="00F20E1A"/>
    <w:rsid w:val="00F24B13"/>
    <w:rsid w:val="00F2603C"/>
    <w:rsid w:val="00F2764F"/>
    <w:rsid w:val="00F27EA3"/>
    <w:rsid w:val="00F30D20"/>
    <w:rsid w:val="00F3411D"/>
    <w:rsid w:val="00F36AB7"/>
    <w:rsid w:val="00F40B62"/>
    <w:rsid w:val="00F427EC"/>
    <w:rsid w:val="00F435C5"/>
    <w:rsid w:val="00F46C99"/>
    <w:rsid w:val="00F47DC3"/>
    <w:rsid w:val="00F5231C"/>
    <w:rsid w:val="00F52423"/>
    <w:rsid w:val="00F530F0"/>
    <w:rsid w:val="00F60005"/>
    <w:rsid w:val="00F633A7"/>
    <w:rsid w:val="00F6407D"/>
    <w:rsid w:val="00F66849"/>
    <w:rsid w:val="00F72D84"/>
    <w:rsid w:val="00F770F3"/>
    <w:rsid w:val="00F777F9"/>
    <w:rsid w:val="00F81CFC"/>
    <w:rsid w:val="00F8697B"/>
    <w:rsid w:val="00F869E5"/>
    <w:rsid w:val="00F9012B"/>
    <w:rsid w:val="00F91369"/>
    <w:rsid w:val="00F93163"/>
    <w:rsid w:val="00FA129D"/>
    <w:rsid w:val="00FA198D"/>
    <w:rsid w:val="00FA37F0"/>
    <w:rsid w:val="00FB2039"/>
    <w:rsid w:val="00FB477C"/>
    <w:rsid w:val="00FB51C7"/>
    <w:rsid w:val="00FB6AA3"/>
    <w:rsid w:val="00FC29E9"/>
    <w:rsid w:val="00FC3A70"/>
    <w:rsid w:val="00FC5220"/>
    <w:rsid w:val="00FC5784"/>
    <w:rsid w:val="00FC6CC9"/>
    <w:rsid w:val="00FC707D"/>
    <w:rsid w:val="00FC70D3"/>
    <w:rsid w:val="00FC7C79"/>
    <w:rsid w:val="00FD0368"/>
    <w:rsid w:val="00FD1663"/>
    <w:rsid w:val="00FD166F"/>
    <w:rsid w:val="00FD276B"/>
    <w:rsid w:val="00FD6900"/>
    <w:rsid w:val="00FE0209"/>
    <w:rsid w:val="00FE3491"/>
    <w:rsid w:val="00FE5E0A"/>
    <w:rsid w:val="00FE6A9F"/>
    <w:rsid w:val="00FE74BA"/>
    <w:rsid w:val="00FF3345"/>
    <w:rsid w:val="00FF5065"/>
    <w:rsid w:val="00FF54B1"/>
    <w:rsid w:val="00FF5F0B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B2A541"/>
  <w15:docId w15:val="{42C6B7C5-AD14-4369-8402-219533D5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0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2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02204"/>
  </w:style>
  <w:style w:type="table" w:styleId="a5">
    <w:name w:val="Table Grid"/>
    <w:basedOn w:val="a1"/>
    <w:rsid w:val="00120F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A13C20"/>
    <w:rPr>
      <w:color w:val="0000FF"/>
      <w:u w:val="single"/>
    </w:rPr>
  </w:style>
  <w:style w:type="paragraph" w:styleId="a7">
    <w:name w:val="endnote text"/>
    <w:basedOn w:val="a"/>
    <w:semiHidden/>
    <w:rsid w:val="00930F6F"/>
    <w:pPr>
      <w:snapToGrid w:val="0"/>
      <w:jc w:val="left"/>
    </w:pPr>
  </w:style>
  <w:style w:type="character" w:styleId="a8">
    <w:name w:val="endnote reference"/>
    <w:basedOn w:val="a0"/>
    <w:semiHidden/>
    <w:rsid w:val="00930F6F"/>
    <w:rPr>
      <w:vertAlign w:val="superscript"/>
    </w:rPr>
  </w:style>
  <w:style w:type="paragraph" w:styleId="a9">
    <w:name w:val="header"/>
    <w:basedOn w:val="a"/>
    <w:link w:val="aa"/>
    <w:rsid w:val="00AA3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AA330F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F42BF"/>
    <w:pPr>
      <w:ind w:firstLineChars="200" w:firstLine="420"/>
    </w:pPr>
  </w:style>
  <w:style w:type="paragraph" w:customStyle="1" w:styleId="CharChar1">
    <w:name w:val="Char Char1"/>
    <w:basedOn w:val="a"/>
    <w:autoRedefine/>
    <w:rsid w:val="00075B2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c">
    <w:name w:val="Balloon Text"/>
    <w:basedOn w:val="a"/>
    <w:link w:val="ad"/>
    <w:rsid w:val="008535D4"/>
    <w:rPr>
      <w:sz w:val="18"/>
      <w:szCs w:val="18"/>
    </w:rPr>
  </w:style>
  <w:style w:type="character" w:customStyle="1" w:styleId="ad">
    <w:name w:val="批注框文本 字符"/>
    <w:basedOn w:val="a0"/>
    <w:link w:val="ac"/>
    <w:rsid w:val="008535D4"/>
    <w:rPr>
      <w:kern w:val="2"/>
      <w:sz w:val="18"/>
      <w:szCs w:val="18"/>
    </w:rPr>
  </w:style>
  <w:style w:type="paragraph" w:styleId="ae">
    <w:name w:val="Revision"/>
    <w:hidden/>
    <w:uiPriority w:val="99"/>
    <w:semiHidden/>
    <w:rsid w:val="00547A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6B138-0FE6-4646-8F8E-58B59FC5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695</Words>
  <Characters>535</Characters>
  <Application>Microsoft Office Word</Application>
  <DocSecurity>0</DocSecurity>
  <Lines>4</Lines>
  <Paragraphs>2</Paragraphs>
  <ScaleCrop>false</ScaleCrop>
  <Company>semi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yzxu</dc:creator>
  <cp:lastModifiedBy>吴穹</cp:lastModifiedBy>
  <cp:revision>12</cp:revision>
  <cp:lastPrinted>2020-12-18T01:24:00Z</cp:lastPrinted>
  <dcterms:created xsi:type="dcterms:W3CDTF">2021-12-20T07:57:00Z</dcterms:created>
  <dcterms:modified xsi:type="dcterms:W3CDTF">2024-06-04T01:42:00Z</dcterms:modified>
</cp:coreProperties>
</file>