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7654">
      <w:pPr>
        <w:spacing w:line="920" w:lineRule="exact"/>
        <w:jc w:val="distribute"/>
        <w:rPr>
          <w:rFonts w:ascii="方正小标宋_GBK" w:eastAsia="方正小标宋_GBK" w:hint="eastAsia"/>
          <w:color w:val="FF0000"/>
          <w:spacing w:val="0"/>
          <w:sz w:val="84"/>
          <w:szCs w:val="84"/>
        </w:rPr>
      </w:pPr>
      <w:r>
        <w:rPr>
          <w:rFonts w:ascii="方正小标宋_GBK" w:eastAsia="方正小标宋_GBK" w:hint="eastAsia"/>
          <w:color w:val="FF0000"/>
          <w:spacing w:val="0"/>
          <w:sz w:val="84"/>
          <w:szCs w:val="84"/>
        </w:rPr>
        <w:t>中国科学院广州分院</w:t>
      </w:r>
    </w:p>
    <w:p w:rsidR="00000000" w:rsidRDefault="004B7654">
      <w:pPr>
        <w:spacing w:line="440" w:lineRule="exact"/>
        <w:rPr>
          <w:rFonts w:ascii="黑体" w:eastAsia="黑体" w:hint="eastAsia"/>
          <w:sz w:val="32"/>
          <w:szCs w:val="32"/>
        </w:rPr>
      </w:pPr>
      <w:bookmarkStart w:id="0" w:name="topTitle"/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" o:spid="_x0000_s1038" type="#_x0000_t32" style="position:absolute;left:0;text-align:left;margin-left:0;margin-top:12.45pt;width:481.9pt;height:0;z-index:251658240;mso-wrap-style:square;mso-position-horizontal:center" o:connectortype="straight" strokecolor="red" strokeweight="1pt"/>
        </w:pict>
      </w:r>
      <w:r>
        <w:rPr>
          <w:rFonts w:ascii="仿宋_GB2312" w:eastAsia="仿宋_GB2312" w:hint="eastAsia"/>
          <w:sz w:val="32"/>
          <w:szCs w:val="32"/>
          <w:lang w:val="en-US" w:eastAsia="zh-CN"/>
        </w:rPr>
        <w:pict>
          <v:shape id="自选图形 3" o:spid="_x0000_s1027" type="#_x0000_t32" style="position:absolute;left:0;text-align:left;margin-left:0;margin-top:8.85pt;width:481.9pt;height:0;z-index:251657216;mso-wrap-style:square;mso-position-horizontal:center" o:connectortype="straight" strokecolor="red" strokeweight="2pt"/>
        </w:pict>
      </w:r>
      <w:bookmarkEnd w:id="0"/>
    </w:p>
    <w:p w:rsidR="00000000" w:rsidRDefault="004B7654">
      <w:pPr>
        <w:jc w:val="right"/>
        <w:rPr>
          <w:rFonts w:ascii="仿宋_GB2312" w:eastAsia="仿宋_GB2312" w:hint="eastAsia"/>
          <w:sz w:val="32"/>
          <w:szCs w:val="32"/>
        </w:rPr>
      </w:pPr>
      <w:bookmarkStart w:id="1" w:name="prefix"/>
      <w:proofErr w:type="gramStart"/>
      <w:r>
        <w:rPr>
          <w:rFonts w:ascii="仿宋_GB2312" w:eastAsia="仿宋_GB2312" w:hint="eastAsia"/>
          <w:sz w:val="32"/>
          <w:szCs w:val="32"/>
        </w:rPr>
        <w:t>穗科院合函</w:t>
      </w:r>
      <w:bookmarkEnd w:id="1"/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bookmarkStart w:id="2" w:name="fwnd"/>
      <w:r>
        <w:rPr>
          <w:rFonts w:ascii="仿宋_GB2312" w:eastAsia="仿宋_GB2312" w:hint="eastAsia"/>
          <w:sz w:val="32"/>
          <w:szCs w:val="32"/>
        </w:rPr>
        <w:t>2023</w:t>
      </w:r>
      <w:bookmarkEnd w:id="2"/>
      <w:r>
        <w:rPr>
          <w:rFonts w:ascii="仿宋_GB2312" w:eastAsia="仿宋_GB2312" w:hint="eastAsia"/>
          <w:sz w:val="32"/>
          <w:szCs w:val="32"/>
        </w:rPr>
        <w:t>〕</w:t>
      </w:r>
      <w:bookmarkStart w:id="3" w:name="fwwh"/>
      <w:r>
        <w:rPr>
          <w:rFonts w:ascii="仿宋_GB2312" w:eastAsia="仿宋_GB2312" w:hint="eastAsia"/>
          <w:sz w:val="32"/>
          <w:szCs w:val="32"/>
        </w:rPr>
        <w:t>102</w:t>
      </w:r>
      <w:bookmarkEnd w:id="3"/>
      <w:r>
        <w:rPr>
          <w:rFonts w:ascii="仿宋_GB2312" w:eastAsia="仿宋_GB2312" w:hint="eastAsia"/>
          <w:sz w:val="32"/>
          <w:szCs w:val="32"/>
        </w:rPr>
        <w:t>号</w:t>
      </w:r>
    </w:p>
    <w:p w:rsidR="00000000" w:rsidRDefault="004B7654">
      <w:pPr>
        <w:rPr>
          <w:rFonts w:ascii="仿宋_GB2312" w:eastAsia="仿宋_GB2312" w:hint="eastAsia"/>
          <w:sz w:val="32"/>
          <w:szCs w:val="32"/>
        </w:rPr>
      </w:pPr>
    </w:p>
    <w:p w:rsidR="00000000" w:rsidRDefault="004B7654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permStart w:id="845824148" w:edGrp="everyone"/>
      <w:r>
        <w:rPr>
          <w:rFonts w:ascii="方正小标宋_GBK" w:eastAsia="方正小标宋_GBK" w:hint="eastAsia"/>
          <w:sz w:val="44"/>
          <w:szCs w:val="44"/>
        </w:rPr>
        <w:t>中国科学院广州分院关于征集</w:t>
      </w:r>
      <w:r>
        <w:rPr>
          <w:rFonts w:ascii="方正小标宋_GBK" w:eastAsia="方正小标宋_GBK" w:hint="eastAsia"/>
          <w:sz w:val="44"/>
          <w:szCs w:val="44"/>
        </w:rPr>
        <w:t>2023</w:t>
      </w:r>
      <w:r>
        <w:rPr>
          <w:rFonts w:ascii="方正小标宋_GBK" w:eastAsia="方正小标宋_GBK" w:hint="eastAsia"/>
          <w:sz w:val="44"/>
          <w:szCs w:val="44"/>
        </w:rPr>
        <w:t>年度</w:t>
      </w:r>
    </w:p>
    <w:p w:rsidR="00000000" w:rsidRDefault="004B7654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中国科学院科技服务网络计划（</w:t>
      </w:r>
      <w:r>
        <w:rPr>
          <w:rFonts w:ascii="方正小标宋_GBK" w:eastAsia="方正小标宋_GBK" w:hint="eastAsia"/>
          <w:sz w:val="44"/>
          <w:szCs w:val="44"/>
        </w:rPr>
        <w:t>STS</w:t>
      </w:r>
      <w:r>
        <w:rPr>
          <w:rFonts w:ascii="方正小标宋_GBK" w:eastAsia="方正小标宋_GBK" w:hint="eastAsia"/>
          <w:sz w:val="44"/>
          <w:szCs w:val="44"/>
        </w:rPr>
        <w:t>）</w:t>
      </w:r>
      <w:r>
        <w:rPr>
          <w:rFonts w:ascii="方正小标宋_GBK" w:eastAsia="方正小标宋_GBK" w:hint="eastAsia"/>
          <w:sz w:val="44"/>
          <w:szCs w:val="44"/>
        </w:rPr>
        <w:t>-</w:t>
      </w:r>
    </w:p>
    <w:p w:rsidR="00000000" w:rsidRDefault="004B7654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proofErr w:type="gramStart"/>
      <w:r>
        <w:rPr>
          <w:rFonts w:ascii="方正小标宋_GBK" w:eastAsia="方正小标宋_GBK" w:hint="eastAsia"/>
          <w:sz w:val="44"/>
          <w:szCs w:val="44"/>
        </w:rPr>
        <w:t>黄埔专项</w:t>
      </w:r>
      <w:proofErr w:type="gramEnd"/>
      <w:r>
        <w:rPr>
          <w:rFonts w:ascii="方正小标宋_GBK" w:eastAsia="方正小标宋_GBK" w:hint="eastAsia"/>
          <w:sz w:val="44"/>
          <w:szCs w:val="44"/>
        </w:rPr>
        <w:t>申报指南建议的通知</w:t>
      </w:r>
      <w:permEnd w:id="845824148"/>
    </w:p>
    <w:p w:rsidR="00000000" w:rsidRDefault="004B7654">
      <w:pPr>
        <w:rPr>
          <w:rFonts w:ascii="仿宋_GB2312" w:eastAsia="仿宋_GB2312" w:hint="eastAsia"/>
          <w:sz w:val="32"/>
          <w:szCs w:val="32"/>
        </w:rPr>
      </w:pPr>
    </w:p>
    <w:p w:rsidR="00000000" w:rsidRDefault="004B7654">
      <w:pPr>
        <w:spacing w:line="600" w:lineRule="exact"/>
        <w:rPr>
          <w:rFonts w:ascii="仿宋_GB2312" w:eastAsia="仿宋_GB2312" w:hint="eastAsia"/>
          <w:sz w:val="32"/>
          <w:szCs w:val="32"/>
        </w:rPr>
      </w:pPr>
      <w:permStart w:id="548755856" w:edGrp="everyone"/>
      <w:r>
        <w:rPr>
          <w:rFonts w:ascii="仿宋_GB2312" w:eastAsia="仿宋_GB2312" w:hint="eastAsia"/>
          <w:sz w:val="32"/>
          <w:szCs w:val="32"/>
        </w:rPr>
        <w:t>各分院、院属各相关单位</w:t>
      </w:r>
      <w:permEnd w:id="548755856"/>
      <w:r>
        <w:rPr>
          <w:rFonts w:ascii="仿宋_GB2312" w:eastAsia="仿宋_GB2312" w:hint="eastAsia"/>
          <w:sz w:val="32"/>
          <w:szCs w:val="32"/>
        </w:rPr>
        <w:t>：</w:t>
      </w:r>
    </w:p>
    <w:p w:rsidR="00000000" w:rsidRDefault="004B7654" w:rsidP="00B66C72">
      <w:pPr>
        <w:spacing w:line="580" w:lineRule="exact"/>
        <w:ind w:firstLineChars="200" w:firstLine="617"/>
        <w:rPr>
          <w:rFonts w:ascii="仿宋_GB2312" w:eastAsia="仿宋_GB2312" w:hAnsi="宋体"/>
          <w:bCs/>
          <w:sz w:val="32"/>
          <w:szCs w:val="32"/>
        </w:rPr>
      </w:pPr>
      <w:permStart w:id="927203592" w:edGrp="everyone"/>
      <w:r>
        <w:rPr>
          <w:rFonts w:ascii="仿宋_GB2312" w:eastAsia="仿宋_GB2312" w:hint="eastAsia"/>
          <w:color w:val="000000"/>
          <w:sz w:val="32"/>
          <w:szCs w:val="28"/>
        </w:rPr>
        <w:t>为落实院党组关于聚焦主责主业、瞄准国家需求</w:t>
      </w:r>
      <w:r>
        <w:rPr>
          <w:rFonts w:ascii="等线" w:eastAsia="仿宋_GB2312" w:hAnsi="等线" w:hint="eastAsia"/>
          <w:color w:val="000000"/>
          <w:sz w:val="32"/>
          <w:szCs w:val="28"/>
        </w:rPr>
        <w:t>、加快突破关键核心技术</w:t>
      </w:r>
      <w:r>
        <w:rPr>
          <w:rFonts w:ascii="仿宋_GB2312" w:eastAsia="仿宋_GB2312" w:hint="eastAsia"/>
          <w:color w:val="000000"/>
          <w:sz w:val="32"/>
          <w:szCs w:val="28"/>
        </w:rPr>
        <w:t>的工作要求，广州分院与广州市黄埔区人民政府于</w:t>
      </w:r>
      <w:r>
        <w:rPr>
          <w:rFonts w:ascii="仿宋_GB2312" w:eastAsia="仿宋_GB2312" w:hint="eastAsia"/>
          <w:color w:val="000000"/>
          <w:sz w:val="32"/>
          <w:szCs w:val="28"/>
        </w:rPr>
        <w:t>2</w:t>
      </w:r>
      <w:r>
        <w:rPr>
          <w:rFonts w:ascii="仿宋_GB2312" w:eastAsia="仿宋_GB2312"/>
          <w:color w:val="000000"/>
          <w:sz w:val="32"/>
          <w:szCs w:val="28"/>
        </w:rPr>
        <w:t>021</w:t>
      </w:r>
      <w:r>
        <w:rPr>
          <w:rFonts w:ascii="仿宋_GB2312" w:eastAsia="仿宋_GB2312" w:hint="eastAsia"/>
          <w:color w:val="000000"/>
          <w:sz w:val="32"/>
          <w:szCs w:val="28"/>
        </w:rPr>
        <w:t>年共同设立了中国科学院科技服务网络计划（</w:t>
      </w:r>
      <w:r>
        <w:rPr>
          <w:rFonts w:ascii="仿宋_GB2312" w:eastAsia="仿宋_GB2312" w:hint="eastAsia"/>
          <w:color w:val="000000"/>
          <w:sz w:val="32"/>
          <w:szCs w:val="28"/>
        </w:rPr>
        <w:t>STS</w:t>
      </w:r>
      <w:r>
        <w:rPr>
          <w:rFonts w:ascii="仿宋_GB2312" w:eastAsia="仿宋_GB2312" w:hint="eastAsia"/>
          <w:color w:val="000000"/>
          <w:sz w:val="32"/>
          <w:szCs w:val="28"/>
        </w:rPr>
        <w:t>）—黄埔专项（以下简称“</w:t>
      </w:r>
      <w:r>
        <w:rPr>
          <w:rFonts w:ascii="仿宋_GB2312" w:eastAsia="仿宋_GB2312" w:hint="eastAsia"/>
          <w:color w:val="000000"/>
          <w:sz w:val="32"/>
          <w:szCs w:val="28"/>
        </w:rPr>
        <w:t>STS</w:t>
      </w:r>
      <w:r>
        <w:rPr>
          <w:rFonts w:ascii="仿宋_GB2312" w:eastAsia="仿宋_GB2312" w:hint="eastAsia"/>
          <w:color w:val="000000"/>
          <w:sz w:val="32"/>
          <w:szCs w:val="28"/>
        </w:rPr>
        <w:t>计划</w:t>
      </w:r>
      <w:r>
        <w:rPr>
          <w:rFonts w:ascii="仿宋_GB2312" w:eastAsia="仿宋_GB2312" w:hint="eastAsia"/>
          <w:color w:val="000000"/>
          <w:sz w:val="32"/>
          <w:szCs w:val="28"/>
        </w:rPr>
        <w:t>-</w:t>
      </w:r>
      <w:r>
        <w:rPr>
          <w:rFonts w:ascii="仿宋_GB2312" w:eastAsia="仿宋_GB2312" w:hint="eastAsia"/>
          <w:color w:val="000000"/>
          <w:sz w:val="32"/>
          <w:szCs w:val="28"/>
        </w:rPr>
        <w:t>黄埔专项”）。该专项旨在推动中国科学院研究机构</w:t>
      </w:r>
      <w:r>
        <w:rPr>
          <w:rFonts w:eastAsia="仿宋_GB2312" w:hint="eastAsia"/>
          <w:iCs/>
          <w:sz w:val="32"/>
          <w:szCs w:val="32"/>
        </w:rPr>
        <w:t>与广州市黄埔区加强科技合作，联合开展关键核心技术攻关，促进</w:t>
      </w:r>
      <w:r>
        <w:rPr>
          <w:rFonts w:eastAsia="仿宋_GB2312"/>
          <w:iCs/>
          <w:sz w:val="32"/>
          <w:szCs w:val="32"/>
        </w:rPr>
        <w:t>科技成果</w:t>
      </w:r>
      <w:r>
        <w:rPr>
          <w:rFonts w:eastAsia="仿宋_GB2312" w:hint="eastAsia"/>
          <w:iCs/>
          <w:sz w:val="32"/>
          <w:szCs w:val="32"/>
        </w:rPr>
        <w:t>转移转</w:t>
      </w:r>
      <w:r>
        <w:rPr>
          <w:rFonts w:eastAsia="仿宋_GB2312" w:hint="eastAsia"/>
          <w:iCs/>
          <w:sz w:val="32"/>
          <w:szCs w:val="32"/>
        </w:rPr>
        <w:t>化</w:t>
      </w:r>
      <w:r>
        <w:rPr>
          <w:rFonts w:ascii="仿宋_GB2312" w:eastAsia="仿宋_GB2312" w:hAnsi="宋体" w:hint="eastAsia"/>
          <w:bCs/>
          <w:sz w:val="32"/>
          <w:szCs w:val="32"/>
        </w:rPr>
        <w:t>。根据工作计划，现面向全院征集</w:t>
      </w:r>
      <w:r>
        <w:rPr>
          <w:rFonts w:ascii="仿宋_GB2312" w:eastAsia="仿宋_GB2312" w:hAnsi="宋体" w:hint="eastAsia"/>
          <w:bCs/>
          <w:sz w:val="32"/>
          <w:szCs w:val="32"/>
        </w:rPr>
        <w:t>202</w:t>
      </w: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年度</w:t>
      </w:r>
      <w:r>
        <w:rPr>
          <w:rFonts w:ascii="仿宋_GB2312" w:eastAsia="仿宋_GB2312" w:hint="eastAsia"/>
          <w:color w:val="000000"/>
          <w:sz w:val="32"/>
          <w:szCs w:val="28"/>
        </w:rPr>
        <w:t xml:space="preserve"> STS</w:t>
      </w:r>
      <w:r>
        <w:rPr>
          <w:rFonts w:ascii="仿宋_GB2312" w:eastAsia="仿宋_GB2312" w:hint="eastAsia"/>
          <w:color w:val="000000"/>
          <w:sz w:val="32"/>
          <w:szCs w:val="28"/>
        </w:rPr>
        <w:t>计划</w:t>
      </w:r>
      <w:r>
        <w:rPr>
          <w:rFonts w:ascii="仿宋_GB2312" w:eastAsia="仿宋_GB2312" w:hint="eastAsia"/>
          <w:color w:val="000000"/>
          <w:sz w:val="32"/>
          <w:szCs w:val="28"/>
        </w:rPr>
        <w:t>-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黄埔专项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申报</w:t>
      </w:r>
      <w:r>
        <w:rPr>
          <w:rFonts w:ascii="仿宋_GB2312" w:eastAsia="仿宋_GB2312" w:hAnsi="宋体"/>
          <w:bCs/>
          <w:sz w:val="32"/>
          <w:szCs w:val="32"/>
        </w:rPr>
        <w:t>指南建议</w:t>
      </w:r>
      <w:r>
        <w:rPr>
          <w:rFonts w:ascii="仿宋_GB2312" w:eastAsia="仿宋_GB2312" w:hAnsi="宋体" w:hint="eastAsia"/>
          <w:bCs/>
          <w:sz w:val="32"/>
          <w:szCs w:val="32"/>
        </w:rPr>
        <w:t>。具体</w:t>
      </w:r>
      <w:r>
        <w:rPr>
          <w:rFonts w:ascii="仿宋_GB2312" w:eastAsia="仿宋_GB2312" w:hAnsi="宋体"/>
          <w:bCs/>
          <w:sz w:val="32"/>
          <w:szCs w:val="32"/>
        </w:rPr>
        <w:t>如下：</w:t>
      </w:r>
    </w:p>
    <w:p w:rsidR="00000000" w:rsidRDefault="004B7654">
      <w:pPr>
        <w:spacing w:line="580" w:lineRule="exact"/>
        <w:ind w:left="70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/>
          <w:bCs/>
          <w:sz w:val="32"/>
          <w:szCs w:val="32"/>
        </w:rPr>
        <w:t>支持力度</w:t>
      </w:r>
    </w:p>
    <w:p w:rsidR="00000000" w:rsidRDefault="004B7654" w:rsidP="00B66C72">
      <w:pPr>
        <w:spacing w:line="580" w:lineRule="exact"/>
        <w:ind w:firstLineChars="200" w:firstLine="61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202</w:t>
      </w: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等线" w:eastAsia="仿宋_GB2312" w:hAnsi="等线" w:hint="eastAsia"/>
          <w:bCs/>
          <w:sz w:val="32"/>
          <w:szCs w:val="32"/>
        </w:rPr>
        <w:t>度</w:t>
      </w:r>
      <w:r>
        <w:rPr>
          <w:rFonts w:ascii="仿宋_GB2312" w:eastAsia="仿宋_GB2312" w:hint="eastAsia"/>
          <w:color w:val="000000"/>
          <w:sz w:val="32"/>
          <w:szCs w:val="28"/>
        </w:rPr>
        <w:t>STS</w:t>
      </w:r>
      <w:r>
        <w:rPr>
          <w:rFonts w:ascii="仿宋_GB2312" w:eastAsia="仿宋_GB2312" w:hint="eastAsia"/>
          <w:color w:val="000000"/>
          <w:sz w:val="32"/>
          <w:szCs w:val="28"/>
        </w:rPr>
        <w:t>计划</w:t>
      </w:r>
      <w:r>
        <w:rPr>
          <w:rFonts w:ascii="仿宋_GB2312" w:eastAsia="仿宋_GB2312" w:hint="eastAsia"/>
          <w:color w:val="000000"/>
          <w:sz w:val="32"/>
          <w:szCs w:val="28"/>
        </w:rPr>
        <w:t>-</w:t>
      </w:r>
      <w:proofErr w:type="gramStart"/>
      <w:r>
        <w:rPr>
          <w:rFonts w:ascii="仿宋_GB2312" w:eastAsia="仿宋_GB2312" w:hint="eastAsia"/>
          <w:color w:val="000000"/>
          <w:sz w:val="32"/>
          <w:szCs w:val="28"/>
        </w:rPr>
        <w:t>黄埔</w:t>
      </w:r>
      <w:r>
        <w:rPr>
          <w:rFonts w:ascii="仿宋_GB2312" w:eastAsia="仿宋_GB2312" w:hAnsi="宋体" w:hint="eastAsia"/>
          <w:bCs/>
          <w:sz w:val="32"/>
          <w:szCs w:val="32"/>
        </w:rPr>
        <w:t>专项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财政经费</w:t>
      </w:r>
      <w:r>
        <w:rPr>
          <w:rFonts w:ascii="仿宋_GB2312" w:eastAsia="仿宋_GB2312" w:hAnsi="宋体"/>
          <w:bCs/>
          <w:sz w:val="32"/>
          <w:szCs w:val="32"/>
        </w:rPr>
        <w:t>预算</w:t>
      </w:r>
      <w:r>
        <w:rPr>
          <w:rFonts w:ascii="仿宋_GB2312" w:eastAsia="仿宋_GB2312" w:hAnsi="宋体" w:hint="eastAsia"/>
          <w:bCs/>
          <w:sz w:val="32"/>
          <w:szCs w:val="32"/>
        </w:rPr>
        <w:t>为</w:t>
      </w: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00</w:t>
      </w:r>
      <w:r>
        <w:rPr>
          <w:rFonts w:ascii="仿宋_GB2312" w:eastAsia="仿宋_GB2312" w:hAnsi="宋体"/>
          <w:bCs/>
          <w:sz w:val="32"/>
          <w:szCs w:val="32"/>
        </w:rPr>
        <w:t>0</w:t>
      </w:r>
      <w:r>
        <w:rPr>
          <w:rFonts w:ascii="仿宋_GB2312" w:eastAsia="仿宋_GB2312" w:hAnsi="宋体" w:hint="eastAsia"/>
          <w:bCs/>
          <w:sz w:val="32"/>
          <w:szCs w:val="32"/>
        </w:rPr>
        <w:t>万元</w:t>
      </w:r>
      <w:r>
        <w:rPr>
          <w:rFonts w:ascii="仿宋_GB2312" w:eastAsia="仿宋_GB2312" w:hAnsi="宋体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</w:rPr>
        <w:t>单个</w:t>
      </w:r>
      <w:r>
        <w:rPr>
          <w:rFonts w:ascii="仿宋_GB2312" w:eastAsia="仿宋_GB2312" w:hAnsi="宋体"/>
          <w:bCs/>
          <w:sz w:val="32"/>
          <w:szCs w:val="32"/>
        </w:rPr>
        <w:t>项目</w:t>
      </w:r>
      <w:r>
        <w:rPr>
          <w:rFonts w:ascii="仿宋_GB2312" w:eastAsia="仿宋_GB2312" w:hAnsi="宋体" w:hint="eastAsia"/>
          <w:bCs/>
          <w:sz w:val="32"/>
          <w:szCs w:val="32"/>
        </w:rPr>
        <w:t>财政经费支持</w:t>
      </w:r>
      <w:r>
        <w:rPr>
          <w:rFonts w:ascii="仿宋_GB2312" w:eastAsia="仿宋_GB2312" w:hAnsi="宋体"/>
          <w:bCs/>
          <w:sz w:val="32"/>
          <w:szCs w:val="32"/>
        </w:rPr>
        <w:t>额度为</w:t>
      </w:r>
      <w:r>
        <w:rPr>
          <w:rFonts w:ascii="仿宋_GB2312" w:eastAsia="仿宋_GB2312" w:hAnsi="宋体" w:hint="eastAsia"/>
          <w:bCs/>
          <w:sz w:val="32"/>
          <w:szCs w:val="32"/>
        </w:rPr>
        <w:t>200</w:t>
      </w:r>
      <w:r>
        <w:rPr>
          <w:rFonts w:ascii="仿宋_GB2312" w:eastAsia="仿宋_GB2312" w:hAnsi="宋体"/>
          <w:bCs/>
          <w:sz w:val="32"/>
          <w:szCs w:val="32"/>
        </w:rPr>
        <w:t>-500</w:t>
      </w:r>
      <w:r>
        <w:rPr>
          <w:rFonts w:ascii="仿宋_GB2312" w:eastAsia="仿宋_GB2312" w:hAnsi="宋体" w:hint="eastAsia"/>
          <w:bCs/>
          <w:sz w:val="32"/>
          <w:szCs w:val="32"/>
        </w:rPr>
        <w:t>万元。</w:t>
      </w:r>
    </w:p>
    <w:p w:rsidR="00000000" w:rsidRDefault="004B7654">
      <w:pPr>
        <w:spacing w:line="580" w:lineRule="exact"/>
        <w:ind w:firstLine="70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二、申报主体</w:t>
      </w:r>
    </w:p>
    <w:p w:rsidR="00000000" w:rsidRDefault="004B7654" w:rsidP="00B66C72">
      <w:pPr>
        <w:spacing w:line="580" w:lineRule="exact"/>
        <w:ind w:firstLineChars="200" w:firstLine="61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专项</w:t>
      </w:r>
      <w:r>
        <w:rPr>
          <w:rFonts w:ascii="仿宋_GB2312" w:eastAsia="仿宋_GB2312" w:hAnsi="宋体"/>
          <w:bCs/>
          <w:sz w:val="32"/>
          <w:szCs w:val="32"/>
        </w:rPr>
        <w:t>项目</w:t>
      </w:r>
      <w:r>
        <w:rPr>
          <w:rFonts w:ascii="仿宋_GB2312" w:eastAsia="仿宋_GB2312" w:hAnsi="宋体" w:hint="eastAsia"/>
          <w:bCs/>
          <w:sz w:val="32"/>
          <w:szCs w:val="32"/>
        </w:rPr>
        <w:t>由</w:t>
      </w:r>
      <w:r>
        <w:rPr>
          <w:rFonts w:ascii="仿宋_GB2312" w:eastAsia="仿宋_GB2312" w:hAnsi="宋体"/>
          <w:bCs/>
          <w:sz w:val="32"/>
          <w:szCs w:val="32"/>
        </w:rPr>
        <w:t>中国科学院</w:t>
      </w:r>
      <w:r>
        <w:rPr>
          <w:rFonts w:ascii="仿宋_GB2312" w:eastAsia="仿宋_GB2312" w:hAnsi="宋体" w:hint="eastAsia"/>
          <w:bCs/>
          <w:sz w:val="32"/>
          <w:szCs w:val="32"/>
        </w:rPr>
        <w:t>院属单位和广州市黄埔区高新技术企业联合</w:t>
      </w:r>
      <w:r>
        <w:rPr>
          <w:rFonts w:ascii="仿宋_GB2312" w:eastAsia="仿宋_GB2312" w:hAnsi="宋体"/>
          <w:bCs/>
          <w:sz w:val="32"/>
          <w:szCs w:val="32"/>
        </w:rPr>
        <w:t>申报，</w:t>
      </w:r>
      <w:r>
        <w:rPr>
          <w:rFonts w:ascii="仿宋_GB2312" w:eastAsia="仿宋_GB2312" w:hAnsi="宋体" w:hint="eastAsia"/>
          <w:bCs/>
          <w:sz w:val="32"/>
          <w:szCs w:val="32"/>
        </w:rPr>
        <w:t>院属单位为项目牵头单位，</w:t>
      </w:r>
      <w:r>
        <w:rPr>
          <w:rFonts w:ascii="仿宋_GB2312" w:eastAsia="仿宋_GB2312" w:hAnsi="宋体"/>
          <w:bCs/>
          <w:sz w:val="32"/>
          <w:szCs w:val="32"/>
        </w:rPr>
        <w:t>申报</w:t>
      </w:r>
      <w:r>
        <w:rPr>
          <w:rFonts w:ascii="仿宋_GB2312" w:eastAsia="仿宋_GB2312" w:hAnsi="宋体" w:hint="eastAsia"/>
          <w:bCs/>
          <w:sz w:val="32"/>
          <w:szCs w:val="32"/>
        </w:rPr>
        <w:t>单位需提供</w:t>
      </w:r>
      <w:r>
        <w:rPr>
          <w:rFonts w:ascii="仿宋_GB2312" w:eastAsia="仿宋_GB2312" w:hAnsi="宋体"/>
          <w:bCs/>
          <w:sz w:val="32"/>
          <w:szCs w:val="32"/>
        </w:rPr>
        <w:t>自筹</w:t>
      </w:r>
      <w:r>
        <w:rPr>
          <w:rFonts w:ascii="仿宋_GB2312" w:eastAsia="仿宋_GB2312" w:hAnsi="宋体" w:hint="eastAsia"/>
          <w:bCs/>
          <w:sz w:val="32"/>
          <w:szCs w:val="32"/>
        </w:rPr>
        <w:t>资金，自筹资金不少于</w:t>
      </w:r>
      <w:r>
        <w:rPr>
          <w:rFonts w:ascii="仿宋_GB2312" w:eastAsia="仿宋_GB2312" w:hAnsi="宋体"/>
          <w:bCs/>
          <w:sz w:val="32"/>
          <w:szCs w:val="32"/>
        </w:rPr>
        <w:t>项目</w:t>
      </w:r>
      <w:r>
        <w:rPr>
          <w:rFonts w:ascii="仿宋_GB2312" w:eastAsia="仿宋_GB2312" w:hAnsi="宋体" w:hint="eastAsia"/>
          <w:bCs/>
          <w:sz w:val="32"/>
          <w:szCs w:val="32"/>
        </w:rPr>
        <w:t>获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批</w:t>
      </w:r>
      <w:r>
        <w:rPr>
          <w:rFonts w:ascii="仿宋_GB2312" w:eastAsia="仿宋_GB2312" w:hAnsi="宋体"/>
          <w:bCs/>
          <w:sz w:val="32"/>
          <w:szCs w:val="32"/>
        </w:rPr>
        <w:t>财政</w:t>
      </w:r>
      <w:proofErr w:type="gramEnd"/>
      <w:r>
        <w:rPr>
          <w:rFonts w:ascii="仿宋_GB2312" w:eastAsia="仿宋_GB2312" w:hAnsi="宋体"/>
          <w:bCs/>
          <w:sz w:val="32"/>
          <w:szCs w:val="32"/>
        </w:rPr>
        <w:t>经费的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倍，且企业</w:t>
      </w:r>
      <w:r>
        <w:rPr>
          <w:rFonts w:ascii="仿宋_GB2312" w:eastAsia="仿宋_GB2312" w:hAnsi="宋体"/>
          <w:bCs/>
          <w:sz w:val="32"/>
          <w:szCs w:val="32"/>
        </w:rPr>
        <w:t>上一年度销售收入不少于</w:t>
      </w:r>
      <w:r>
        <w:rPr>
          <w:rFonts w:ascii="仿宋_GB2312" w:eastAsia="仿宋_GB2312" w:hAnsi="宋体" w:hint="eastAsia"/>
          <w:bCs/>
          <w:sz w:val="32"/>
          <w:szCs w:val="32"/>
        </w:rPr>
        <w:t>500</w:t>
      </w:r>
      <w:r>
        <w:rPr>
          <w:rFonts w:ascii="仿宋_GB2312" w:eastAsia="仿宋_GB2312" w:hAnsi="宋体"/>
          <w:bCs/>
          <w:sz w:val="32"/>
          <w:szCs w:val="32"/>
        </w:rPr>
        <w:t>0</w:t>
      </w:r>
      <w:r>
        <w:rPr>
          <w:rFonts w:ascii="仿宋_GB2312" w:eastAsia="仿宋_GB2312" w:hAnsi="宋体" w:hint="eastAsia"/>
          <w:bCs/>
          <w:sz w:val="32"/>
          <w:szCs w:val="32"/>
        </w:rPr>
        <w:t>万元</w:t>
      </w:r>
      <w:r>
        <w:rPr>
          <w:rFonts w:ascii="仿宋_GB2312" w:eastAsia="仿宋_GB2312" w:hAnsi="宋体"/>
          <w:bCs/>
          <w:sz w:val="32"/>
          <w:szCs w:val="32"/>
        </w:rPr>
        <w:t>。</w:t>
      </w:r>
    </w:p>
    <w:p w:rsidR="00000000" w:rsidRDefault="004B7654">
      <w:pPr>
        <w:spacing w:line="580" w:lineRule="exact"/>
        <w:ind w:firstLine="707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  <w:szCs w:val="32"/>
        </w:rPr>
        <w:t>建议</w:t>
      </w:r>
      <w:r>
        <w:rPr>
          <w:rFonts w:ascii="黑体" w:eastAsia="黑体" w:hAnsi="黑体"/>
          <w:bCs/>
          <w:sz w:val="32"/>
          <w:szCs w:val="32"/>
        </w:rPr>
        <w:t>内容</w:t>
      </w:r>
    </w:p>
    <w:p w:rsidR="00000000" w:rsidRDefault="004B7654" w:rsidP="00B66C72">
      <w:pPr>
        <w:spacing w:line="580" w:lineRule="exact"/>
        <w:ind w:firstLineChars="200" w:firstLine="61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指南建议</w:t>
      </w:r>
      <w:r>
        <w:rPr>
          <w:rFonts w:ascii="仿宋_GB2312" w:eastAsia="仿宋_GB2312" w:hAnsi="宋体" w:hint="eastAsia"/>
          <w:bCs/>
          <w:sz w:val="32"/>
          <w:szCs w:val="32"/>
        </w:rPr>
        <w:t>应</w:t>
      </w:r>
      <w:r>
        <w:rPr>
          <w:rFonts w:ascii="仿宋_GB2312" w:eastAsia="仿宋_GB2312" w:hAnsi="宋体"/>
          <w:bCs/>
          <w:sz w:val="32"/>
          <w:szCs w:val="32"/>
        </w:rPr>
        <w:t>以</w:t>
      </w:r>
      <w:r>
        <w:rPr>
          <w:rFonts w:ascii="仿宋_GB2312" w:eastAsia="仿宋_GB2312" w:hAnsi="宋体" w:hint="eastAsia"/>
          <w:bCs/>
          <w:sz w:val="32"/>
          <w:szCs w:val="32"/>
        </w:rPr>
        <w:t>关键技术</w:t>
      </w:r>
      <w:r>
        <w:rPr>
          <w:rFonts w:ascii="仿宋_GB2312" w:eastAsia="仿宋_GB2312" w:hAnsi="宋体"/>
          <w:bCs/>
          <w:sz w:val="32"/>
          <w:szCs w:val="32"/>
        </w:rPr>
        <w:t>需求为</w:t>
      </w:r>
      <w:r>
        <w:rPr>
          <w:rFonts w:ascii="仿宋_GB2312" w:eastAsia="仿宋_GB2312" w:hAnsi="宋体" w:hint="eastAsia"/>
          <w:bCs/>
          <w:sz w:val="32"/>
          <w:szCs w:val="32"/>
        </w:rPr>
        <w:t>牵引</w:t>
      </w:r>
      <w:r>
        <w:rPr>
          <w:rFonts w:ascii="仿宋_GB2312" w:eastAsia="仿宋_GB2312" w:hAnsi="宋体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</w:rPr>
        <w:t>成果</w:t>
      </w:r>
      <w:r>
        <w:rPr>
          <w:rFonts w:ascii="仿宋_GB2312" w:eastAsia="仿宋_GB2312" w:hAnsi="宋体"/>
          <w:bCs/>
          <w:sz w:val="32"/>
          <w:szCs w:val="32"/>
        </w:rPr>
        <w:t>产业化为目标导向</w:t>
      </w:r>
      <w:r>
        <w:rPr>
          <w:rFonts w:ascii="仿宋_GB2312" w:eastAsia="仿宋_GB2312" w:hAnsi="宋体" w:hint="eastAsia"/>
          <w:bCs/>
          <w:sz w:val="32"/>
          <w:szCs w:val="32"/>
        </w:rPr>
        <w:t>，着力解决相关行业发展亟</w:t>
      </w:r>
      <w:r>
        <w:rPr>
          <w:rFonts w:ascii="仿宋_GB2312" w:eastAsia="仿宋_GB2312" w:hAnsi="宋体" w:hint="eastAsia"/>
          <w:bCs/>
          <w:sz w:val="32"/>
          <w:szCs w:val="32"/>
        </w:rPr>
        <w:t>需</w:t>
      </w:r>
      <w:r>
        <w:rPr>
          <w:rFonts w:ascii="仿宋_GB2312" w:eastAsia="仿宋_GB2312" w:hAnsi="宋体"/>
          <w:bCs/>
          <w:sz w:val="32"/>
          <w:szCs w:val="32"/>
        </w:rPr>
        <w:t>的</w:t>
      </w:r>
      <w:r>
        <w:rPr>
          <w:rFonts w:ascii="仿宋_GB2312" w:eastAsia="仿宋_GB2312" w:hAnsi="宋体" w:hint="eastAsia"/>
          <w:bCs/>
          <w:sz w:val="32"/>
          <w:szCs w:val="32"/>
        </w:rPr>
        <w:t>关键</w:t>
      </w:r>
      <w:r>
        <w:rPr>
          <w:rFonts w:ascii="仿宋_GB2312" w:eastAsia="仿宋_GB2312" w:hAnsi="宋体"/>
          <w:bCs/>
          <w:sz w:val="32"/>
          <w:szCs w:val="32"/>
        </w:rPr>
        <w:t>技术问题</w:t>
      </w:r>
      <w:r>
        <w:rPr>
          <w:rFonts w:ascii="仿宋_GB2312" w:eastAsia="仿宋_GB2312" w:hAnsi="宋体" w:hint="eastAsia"/>
          <w:bCs/>
          <w:sz w:val="32"/>
          <w:szCs w:val="32"/>
        </w:rPr>
        <w:t>（附件</w:t>
      </w:r>
      <w:r>
        <w:rPr>
          <w:rFonts w:ascii="仿宋_GB2312" w:eastAsia="仿宋_GB2312" w:hAnsi="宋体" w:hint="eastAsia"/>
          <w:bCs/>
          <w:sz w:val="32"/>
          <w:szCs w:val="32"/>
        </w:rPr>
        <w:t>1</w:t>
      </w:r>
      <w:ins w:id="4" w:author="吴乐" w:date="2023-06-29T11:24:00Z">
        <w:r>
          <w:rPr>
            <w:rFonts w:ascii="仿宋_GB2312" w:eastAsia="仿宋_GB2312" w:hAnsi="宋体"/>
            <w:bCs/>
            <w:sz w:val="32"/>
            <w:szCs w:val="32"/>
          </w:rPr>
          <w:t>-5</w:t>
        </w:r>
      </w:ins>
      <w:r>
        <w:rPr>
          <w:rFonts w:ascii="仿宋_GB2312" w:eastAsia="仿宋_GB2312" w:hAnsi="宋体" w:hint="eastAsia"/>
          <w:bCs/>
          <w:sz w:val="32"/>
          <w:szCs w:val="32"/>
        </w:rPr>
        <w:t>）。此外，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项目</w:t>
      </w:r>
      <w:r>
        <w:rPr>
          <w:rFonts w:ascii="Times New Roman" w:eastAsia="仿宋_GB2312" w:hAnsi="Times New Roman"/>
          <w:kern w:val="0"/>
          <w:sz w:val="32"/>
          <w:szCs w:val="32"/>
        </w:rPr>
        <w:t>成果转化、产业化的实施地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点</w:t>
      </w:r>
      <w:r>
        <w:rPr>
          <w:rFonts w:ascii="Times New Roman" w:eastAsia="仿宋_GB2312" w:hAnsi="Times New Roman"/>
          <w:kern w:val="0"/>
          <w:sz w:val="32"/>
          <w:szCs w:val="32"/>
        </w:rPr>
        <w:t>须在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黄埔区，</w:t>
      </w:r>
      <w:r>
        <w:rPr>
          <w:rFonts w:ascii="Times New Roman" w:eastAsia="仿宋_GB2312" w:hAnsi="Times New Roman"/>
          <w:kern w:val="0"/>
          <w:sz w:val="32"/>
          <w:szCs w:val="32"/>
        </w:rPr>
        <w:t>项目实施周期原则上不超过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000000" w:rsidRDefault="004B7654">
      <w:pPr>
        <w:spacing w:line="580" w:lineRule="exact"/>
        <w:ind w:firstLine="70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四、</w:t>
      </w:r>
      <w:r>
        <w:rPr>
          <w:rFonts w:ascii="黑体" w:eastAsia="黑体" w:hAnsi="黑体" w:hint="eastAsia"/>
          <w:bCs/>
          <w:sz w:val="32"/>
          <w:szCs w:val="32"/>
        </w:rPr>
        <w:t>研究基础</w:t>
      </w:r>
    </w:p>
    <w:p w:rsidR="00000000" w:rsidRDefault="004B7654" w:rsidP="00B66C72">
      <w:pPr>
        <w:spacing w:line="580" w:lineRule="exact"/>
        <w:ind w:firstLineChars="200" w:firstLine="617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研究</w:t>
      </w:r>
      <w:r>
        <w:rPr>
          <w:rFonts w:ascii="仿宋_GB2312" w:eastAsia="仿宋_GB2312" w:hAnsi="宋体"/>
          <w:bCs/>
          <w:sz w:val="32"/>
          <w:szCs w:val="32"/>
        </w:rPr>
        <w:t>团队</w:t>
      </w:r>
      <w:r>
        <w:rPr>
          <w:rFonts w:ascii="仿宋_GB2312" w:eastAsia="仿宋_GB2312" w:hAnsi="宋体" w:hint="eastAsia"/>
          <w:bCs/>
          <w:sz w:val="32"/>
          <w:szCs w:val="32"/>
        </w:rPr>
        <w:t>应与广州市黄埔区相关单位有一定</w:t>
      </w:r>
      <w:r>
        <w:rPr>
          <w:rFonts w:ascii="仿宋_GB2312" w:eastAsia="仿宋_GB2312" w:hAnsi="宋体"/>
          <w:bCs/>
          <w:sz w:val="32"/>
          <w:szCs w:val="32"/>
        </w:rPr>
        <w:t>的合作基础或明确的合作意向</w:t>
      </w:r>
      <w:r>
        <w:rPr>
          <w:rFonts w:ascii="仿宋_GB2312" w:eastAsia="仿宋_GB2312" w:hAnsi="宋体" w:hint="eastAsia"/>
          <w:bCs/>
          <w:sz w:val="32"/>
          <w:szCs w:val="32"/>
        </w:rPr>
        <w:t>，在相关研究领域具备较强的研究实力。鼓励和优先</w:t>
      </w:r>
      <w:r>
        <w:rPr>
          <w:rFonts w:ascii="Times New Roman" w:eastAsia="仿宋_GB2312" w:hAnsi="Times New Roman"/>
          <w:kern w:val="0"/>
          <w:sz w:val="32"/>
          <w:szCs w:val="32"/>
        </w:rPr>
        <w:t>支持已经获得国家或中科院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支持</w:t>
      </w:r>
      <w:r>
        <w:rPr>
          <w:rFonts w:ascii="Times New Roman" w:eastAsia="仿宋_GB2312" w:hAnsi="Times New Roman"/>
          <w:kern w:val="0"/>
          <w:sz w:val="32"/>
          <w:szCs w:val="32"/>
        </w:rPr>
        <w:t>的重大科技项目开展后续研究或成果转化推广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00000" w:rsidRDefault="004B7654">
      <w:pPr>
        <w:spacing w:line="580" w:lineRule="exact"/>
        <w:ind w:firstLine="70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</w:t>
      </w:r>
      <w:r>
        <w:rPr>
          <w:rFonts w:ascii="黑体" w:eastAsia="黑体" w:hAnsi="黑体"/>
          <w:bCs/>
          <w:sz w:val="32"/>
          <w:szCs w:val="32"/>
        </w:rPr>
        <w:t>提交时间</w:t>
      </w:r>
    </w:p>
    <w:p w:rsidR="00000000" w:rsidRDefault="004B7654" w:rsidP="00B66C72">
      <w:pPr>
        <w:spacing w:line="580" w:lineRule="exact"/>
        <w:ind w:firstLineChars="200" w:firstLine="61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申报</w:t>
      </w:r>
      <w:r>
        <w:rPr>
          <w:rFonts w:ascii="仿宋_GB2312" w:eastAsia="仿宋_GB2312" w:hAnsi="宋体" w:hint="eastAsia"/>
          <w:bCs/>
          <w:sz w:val="32"/>
          <w:szCs w:val="32"/>
        </w:rPr>
        <w:t>指南</w:t>
      </w:r>
      <w:r>
        <w:rPr>
          <w:rFonts w:ascii="仿宋_GB2312" w:eastAsia="仿宋_GB2312" w:hAnsi="宋体"/>
          <w:bCs/>
          <w:sz w:val="32"/>
          <w:szCs w:val="32"/>
        </w:rPr>
        <w:t>建议</w:t>
      </w:r>
      <w:r>
        <w:rPr>
          <w:rFonts w:ascii="仿宋_GB2312" w:eastAsia="仿宋_GB2312" w:hAnsi="宋体" w:hint="eastAsia"/>
          <w:bCs/>
          <w:sz w:val="32"/>
          <w:szCs w:val="32"/>
        </w:rPr>
        <w:t>电子版（见附件</w:t>
      </w:r>
      <w:del w:id="5" w:author="吴乐" w:date="2023-06-29T11:24:00Z">
        <w:r>
          <w:rPr>
            <w:rFonts w:ascii="仿宋_GB2312" w:eastAsia="仿宋_GB2312" w:hAnsi="宋体"/>
            <w:bCs/>
            <w:sz w:val="32"/>
            <w:szCs w:val="32"/>
          </w:rPr>
          <w:delText>2</w:delText>
        </w:r>
      </w:del>
      <w:ins w:id="6" w:author="吴乐" w:date="2023-06-29T11:24:00Z">
        <w:r>
          <w:rPr>
            <w:rFonts w:ascii="仿宋_GB2312" w:eastAsia="仿宋_GB2312" w:hAnsi="宋体"/>
            <w:bCs/>
            <w:sz w:val="32"/>
            <w:szCs w:val="32"/>
          </w:rPr>
          <w:t>6</w:t>
        </w:r>
      </w:ins>
      <w:r>
        <w:rPr>
          <w:rFonts w:ascii="仿宋_GB2312" w:eastAsia="仿宋_GB2312" w:hAnsi="宋体" w:hint="eastAsia"/>
          <w:bCs/>
          <w:sz w:val="32"/>
          <w:szCs w:val="32"/>
        </w:rPr>
        <w:t>）接收截止日期</w:t>
      </w:r>
      <w:r>
        <w:rPr>
          <w:rFonts w:ascii="仿宋_GB2312" w:eastAsia="仿宋_GB2312" w:hAnsi="宋体"/>
          <w:bCs/>
          <w:sz w:val="32"/>
          <w:szCs w:val="32"/>
        </w:rPr>
        <w:t>为：</w:t>
      </w:r>
      <w:r>
        <w:rPr>
          <w:rFonts w:ascii="Times New Roman" w:eastAsia="仿宋_GB2312" w:hAnsi="Times New Roman"/>
          <w:b/>
          <w:bCs/>
          <w:sz w:val="32"/>
          <w:szCs w:val="32"/>
        </w:rPr>
        <w:t>2023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>21</w:t>
      </w:r>
      <w:r>
        <w:rPr>
          <w:rFonts w:ascii="Times New Roman" w:eastAsia="仿宋_GB2312" w:hAnsi="Times New Roman"/>
          <w:b/>
          <w:bCs/>
          <w:sz w:val="32"/>
          <w:szCs w:val="32"/>
        </w:rPr>
        <w:t>日</w:t>
      </w:r>
      <w:r>
        <w:rPr>
          <w:rFonts w:ascii="仿宋_GB2312" w:eastAsia="仿宋_GB2312" w:hAnsi="宋体" w:hint="eastAsia"/>
          <w:bCs/>
          <w:sz w:val="32"/>
          <w:szCs w:val="32"/>
        </w:rPr>
        <w:t>，接收</w:t>
      </w:r>
      <w:r>
        <w:rPr>
          <w:rFonts w:ascii="仿宋_GB2312" w:eastAsia="仿宋_GB2312" w:hAnsi="宋体"/>
          <w:bCs/>
          <w:sz w:val="32"/>
          <w:szCs w:val="32"/>
        </w:rPr>
        <w:t>邮箱</w:t>
      </w:r>
      <w:r>
        <w:rPr>
          <w:rFonts w:ascii="仿宋_GB2312" w:eastAsia="仿宋_GB2312" w:hAnsi="宋体" w:hint="eastAsia"/>
          <w:bCs/>
          <w:sz w:val="32"/>
          <w:szCs w:val="32"/>
        </w:rPr>
        <w:t>为：</w:t>
      </w:r>
      <w:r>
        <w:rPr>
          <w:rFonts w:ascii="Times New Roman" w:eastAsia="仿宋_GB2312" w:hAnsi="Times New Roman"/>
          <w:b/>
          <w:sz w:val="32"/>
          <w:szCs w:val="32"/>
        </w:rPr>
        <w:t>huangbc@gzb.ac.cn</w:t>
      </w:r>
      <w:r>
        <w:rPr>
          <w:rFonts w:ascii="仿宋_GB2312" w:eastAsia="仿宋_GB2312" w:hint="eastAsia"/>
          <w:sz w:val="32"/>
          <w:szCs w:val="32"/>
        </w:rPr>
        <w:t>，发送邮件请以“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年度</w:t>
      </w:r>
      <w:r>
        <w:rPr>
          <w:rFonts w:ascii="仿宋_GB2312" w:eastAsia="仿宋_GB2312" w:hAnsi="宋体" w:hint="eastAsia"/>
          <w:bCs/>
          <w:sz w:val="32"/>
          <w:szCs w:val="32"/>
        </w:rPr>
        <w:t>STS</w:t>
      </w:r>
      <w:r>
        <w:rPr>
          <w:rFonts w:ascii="仿宋_GB2312" w:eastAsia="仿宋_GB2312" w:hAnsi="宋体" w:hint="eastAsia"/>
          <w:bCs/>
          <w:sz w:val="32"/>
          <w:szCs w:val="32"/>
        </w:rPr>
        <w:t>计划</w:t>
      </w:r>
      <w:r>
        <w:rPr>
          <w:rFonts w:ascii="仿宋_GB2312" w:eastAsia="仿宋_GB2312" w:hAnsi="宋体" w:hint="eastAsia"/>
          <w:bCs/>
          <w:sz w:val="32"/>
          <w:szCs w:val="32"/>
        </w:rPr>
        <w:t>-</w:t>
      </w:r>
      <w:r>
        <w:rPr>
          <w:rFonts w:ascii="仿宋_GB2312" w:eastAsia="仿宋_GB2312" w:hAnsi="宋体" w:hint="eastAsia"/>
          <w:bCs/>
          <w:sz w:val="32"/>
          <w:szCs w:val="32"/>
        </w:rPr>
        <w:t>黄埔专项</w:t>
      </w:r>
      <w:r>
        <w:rPr>
          <w:rFonts w:ascii="仿宋_GB2312" w:eastAsia="仿宋_GB2312" w:hAnsi="宋体" w:hint="eastAsia"/>
          <w:bCs/>
          <w:sz w:val="32"/>
          <w:szCs w:val="32"/>
        </w:rPr>
        <w:t>+</w:t>
      </w:r>
      <w:r>
        <w:rPr>
          <w:rFonts w:ascii="仿宋_GB2312" w:eastAsia="仿宋_GB2312" w:hAnsi="宋体" w:hint="eastAsia"/>
          <w:bCs/>
          <w:sz w:val="32"/>
          <w:szCs w:val="32"/>
        </w:rPr>
        <w:t>建议单位名称”为</w:t>
      </w:r>
      <w:r>
        <w:rPr>
          <w:rFonts w:ascii="仿宋_GB2312" w:eastAsia="仿宋_GB2312" w:hAnsi="宋体"/>
          <w:bCs/>
          <w:sz w:val="32"/>
          <w:szCs w:val="32"/>
        </w:rPr>
        <w:t>主题</w:t>
      </w:r>
      <w:r>
        <w:rPr>
          <w:rFonts w:ascii="仿宋_GB2312" w:eastAsia="仿宋_GB2312" w:hAnsi="宋体" w:hint="eastAsia"/>
          <w:bCs/>
          <w:sz w:val="32"/>
          <w:szCs w:val="32"/>
        </w:rPr>
        <w:t>，指南建议文件名称为“需求</w:t>
      </w:r>
      <w:r>
        <w:rPr>
          <w:rFonts w:ascii="仿宋_GB2312" w:eastAsia="仿宋_GB2312" w:hAnsi="宋体" w:hint="eastAsia"/>
          <w:bCs/>
          <w:sz w:val="32"/>
          <w:szCs w:val="32"/>
        </w:rPr>
        <w:t>X</w:t>
      </w:r>
      <w:r>
        <w:rPr>
          <w:rFonts w:ascii="仿宋_GB2312" w:eastAsia="仿宋_GB2312" w:hAnsi="宋体"/>
          <w:bCs/>
          <w:sz w:val="32"/>
          <w:szCs w:val="32"/>
        </w:rPr>
        <w:t>X-</w:t>
      </w:r>
      <w:r>
        <w:rPr>
          <w:rFonts w:ascii="仿宋_GB2312" w:eastAsia="仿宋_GB2312" w:hAnsi="宋体" w:hint="eastAsia"/>
          <w:bCs/>
          <w:sz w:val="32"/>
          <w:szCs w:val="32"/>
        </w:rPr>
        <w:t>建议单位”（</w:t>
      </w:r>
      <w:r>
        <w:rPr>
          <w:rFonts w:ascii="仿宋_GB2312" w:eastAsia="仿宋_GB2312" w:hAnsi="宋体" w:hint="eastAsia"/>
          <w:bCs/>
          <w:sz w:val="32"/>
          <w:szCs w:val="32"/>
        </w:rPr>
        <w:t>X</w:t>
      </w:r>
      <w:r>
        <w:rPr>
          <w:rFonts w:ascii="仿宋_GB2312" w:eastAsia="仿宋_GB2312" w:hAnsi="宋体"/>
          <w:bCs/>
          <w:sz w:val="32"/>
          <w:szCs w:val="32"/>
        </w:rPr>
        <w:t>X</w:t>
      </w:r>
      <w:r>
        <w:rPr>
          <w:rFonts w:ascii="仿宋_GB2312" w:eastAsia="仿宋_GB2312" w:hAnsi="宋体" w:hint="eastAsia"/>
          <w:bCs/>
          <w:sz w:val="32"/>
          <w:szCs w:val="32"/>
        </w:rPr>
        <w:t>为需求编号）</w:t>
      </w:r>
      <w:r>
        <w:rPr>
          <w:rFonts w:ascii="仿宋_GB2312" w:eastAsia="仿宋_GB2312" w:hAnsi="宋体"/>
          <w:bCs/>
          <w:sz w:val="32"/>
          <w:szCs w:val="32"/>
        </w:rPr>
        <w:t>。</w:t>
      </w:r>
      <w:r>
        <w:rPr>
          <w:rFonts w:ascii="仿宋_GB2312" w:eastAsia="仿宋_GB2312" w:hAnsi="宋体" w:hint="eastAsia"/>
          <w:bCs/>
          <w:sz w:val="32"/>
          <w:szCs w:val="32"/>
        </w:rPr>
        <w:t>接收对象仅限中国科学院</w:t>
      </w:r>
      <w:r>
        <w:rPr>
          <w:rFonts w:ascii="仿宋_GB2312" w:eastAsia="仿宋_GB2312" w:hAnsi="宋体"/>
          <w:bCs/>
          <w:sz w:val="32"/>
          <w:szCs w:val="32"/>
        </w:rPr>
        <w:t>院属单位</w:t>
      </w:r>
      <w:r>
        <w:rPr>
          <w:rFonts w:ascii="仿宋_GB2312" w:eastAsia="仿宋_GB2312" w:hAnsi="宋体" w:hint="eastAsia"/>
          <w:bCs/>
          <w:sz w:val="32"/>
          <w:szCs w:val="32"/>
        </w:rPr>
        <w:t>，并由</w:t>
      </w:r>
      <w:r>
        <w:rPr>
          <w:rFonts w:ascii="仿宋_GB2312" w:eastAsia="仿宋_GB2312" w:hAnsi="宋体"/>
          <w:bCs/>
          <w:sz w:val="32"/>
          <w:szCs w:val="32"/>
        </w:rPr>
        <w:t>各单位相关</w:t>
      </w:r>
      <w:r>
        <w:rPr>
          <w:rFonts w:ascii="仿宋_GB2312" w:eastAsia="仿宋_GB2312" w:hAnsi="宋体" w:hint="eastAsia"/>
          <w:bCs/>
          <w:sz w:val="32"/>
          <w:szCs w:val="32"/>
        </w:rPr>
        <w:t>业务</w:t>
      </w:r>
      <w:r>
        <w:rPr>
          <w:rFonts w:ascii="仿宋_GB2312" w:eastAsia="仿宋_GB2312" w:hAnsi="宋体"/>
          <w:bCs/>
          <w:sz w:val="32"/>
          <w:szCs w:val="32"/>
        </w:rPr>
        <w:t>部门</w:t>
      </w:r>
      <w:r>
        <w:rPr>
          <w:rFonts w:ascii="仿宋_GB2312" w:eastAsia="仿宋_GB2312" w:hAnsi="宋体" w:hint="eastAsia"/>
          <w:bCs/>
          <w:sz w:val="32"/>
          <w:szCs w:val="32"/>
        </w:rPr>
        <w:t>统一</w:t>
      </w:r>
      <w:r>
        <w:rPr>
          <w:rFonts w:ascii="仿宋_GB2312" w:eastAsia="仿宋_GB2312" w:hAnsi="宋体"/>
          <w:bCs/>
          <w:sz w:val="32"/>
          <w:szCs w:val="32"/>
        </w:rPr>
        <w:t>提交</w:t>
      </w:r>
      <w:r>
        <w:rPr>
          <w:rFonts w:ascii="仿宋_GB2312" w:eastAsia="仿宋_GB2312" w:hAnsi="宋体" w:hint="eastAsia"/>
          <w:bCs/>
          <w:sz w:val="32"/>
          <w:szCs w:val="32"/>
        </w:rPr>
        <w:t>到广州分院，不接收</w:t>
      </w:r>
      <w:r>
        <w:rPr>
          <w:rFonts w:ascii="仿宋_GB2312" w:eastAsia="仿宋_GB2312" w:hAnsi="宋体"/>
          <w:bCs/>
          <w:sz w:val="32"/>
          <w:szCs w:val="32"/>
        </w:rPr>
        <w:t>院外单位和</w:t>
      </w:r>
      <w:r>
        <w:rPr>
          <w:rFonts w:ascii="仿宋_GB2312" w:eastAsia="仿宋_GB2312" w:hAnsi="宋体" w:hint="eastAsia"/>
          <w:bCs/>
          <w:sz w:val="32"/>
          <w:szCs w:val="32"/>
        </w:rPr>
        <w:t>单个</w:t>
      </w:r>
      <w:r>
        <w:rPr>
          <w:rFonts w:ascii="仿宋_GB2312" w:eastAsia="仿宋_GB2312" w:hAnsi="宋体"/>
          <w:bCs/>
          <w:sz w:val="32"/>
          <w:szCs w:val="32"/>
        </w:rPr>
        <w:t>研究团队</w:t>
      </w:r>
      <w:r>
        <w:rPr>
          <w:rFonts w:ascii="仿宋_GB2312" w:eastAsia="仿宋_GB2312" w:hAnsi="宋体" w:hint="eastAsia"/>
          <w:bCs/>
          <w:sz w:val="32"/>
          <w:szCs w:val="32"/>
        </w:rPr>
        <w:t>邮件</w:t>
      </w:r>
      <w:r>
        <w:rPr>
          <w:rFonts w:ascii="仿宋_GB2312" w:eastAsia="仿宋_GB2312" w:hAnsi="宋体"/>
          <w:bCs/>
          <w:sz w:val="32"/>
          <w:szCs w:val="32"/>
        </w:rPr>
        <w:t>。</w:t>
      </w:r>
    </w:p>
    <w:p w:rsidR="00000000" w:rsidRDefault="004B7654">
      <w:pPr>
        <w:spacing w:line="580" w:lineRule="exact"/>
        <w:ind w:firstLine="70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>
        <w:rPr>
          <w:rFonts w:ascii="黑体" w:eastAsia="黑体" w:hAnsi="黑体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其他说明</w:t>
      </w:r>
    </w:p>
    <w:p w:rsidR="00000000" w:rsidRDefault="004B7654" w:rsidP="00B66C72">
      <w:pPr>
        <w:spacing w:line="580" w:lineRule="exact"/>
        <w:ind w:firstLineChars="200" w:firstLine="617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项目指南</w:t>
      </w:r>
      <w:r>
        <w:rPr>
          <w:rFonts w:ascii="仿宋_GB2312" w:eastAsia="仿宋_GB2312" w:hAnsi="宋体" w:hint="eastAsia"/>
          <w:bCs/>
          <w:sz w:val="32"/>
          <w:szCs w:val="32"/>
        </w:rPr>
        <w:t>建议征集</w:t>
      </w:r>
      <w:r>
        <w:rPr>
          <w:rFonts w:ascii="仿宋_GB2312" w:eastAsia="仿宋_GB2312" w:hAnsi="宋体"/>
          <w:bCs/>
          <w:sz w:val="32"/>
          <w:szCs w:val="32"/>
        </w:rPr>
        <w:t>完成后，</w:t>
      </w:r>
      <w:r>
        <w:rPr>
          <w:rFonts w:ascii="仿宋_GB2312" w:eastAsia="仿宋_GB2312" w:hAnsi="宋体" w:hint="eastAsia"/>
          <w:bCs/>
          <w:sz w:val="32"/>
          <w:szCs w:val="32"/>
        </w:rPr>
        <w:t>广州</w:t>
      </w:r>
      <w:r>
        <w:rPr>
          <w:rFonts w:ascii="仿宋_GB2312" w:eastAsia="仿宋_GB2312" w:hAnsi="宋体"/>
          <w:bCs/>
          <w:sz w:val="32"/>
          <w:szCs w:val="32"/>
        </w:rPr>
        <w:t>分院</w:t>
      </w:r>
      <w:r>
        <w:rPr>
          <w:rFonts w:ascii="仿宋_GB2312" w:eastAsia="仿宋_GB2312" w:hAnsi="宋体" w:hint="eastAsia"/>
          <w:bCs/>
          <w:sz w:val="32"/>
          <w:szCs w:val="32"/>
        </w:rPr>
        <w:t>和广州市黄埔区</w:t>
      </w:r>
      <w:r>
        <w:rPr>
          <w:rFonts w:ascii="仿宋_GB2312" w:eastAsia="仿宋_GB2312" w:hAnsi="宋体"/>
          <w:bCs/>
          <w:sz w:val="32"/>
          <w:szCs w:val="32"/>
        </w:rPr>
        <w:t>科技局</w:t>
      </w:r>
      <w:r>
        <w:rPr>
          <w:rFonts w:ascii="仿宋_GB2312" w:eastAsia="仿宋_GB2312" w:hAnsi="宋体" w:hint="eastAsia"/>
          <w:bCs/>
          <w:sz w:val="32"/>
          <w:szCs w:val="32"/>
        </w:rPr>
        <w:t>将共同组织相关</w:t>
      </w:r>
      <w:r>
        <w:rPr>
          <w:rFonts w:ascii="仿宋_GB2312" w:eastAsia="仿宋_GB2312" w:hAnsi="宋体"/>
          <w:bCs/>
          <w:sz w:val="32"/>
          <w:szCs w:val="32"/>
        </w:rPr>
        <w:t>领域专家</w:t>
      </w:r>
      <w:r>
        <w:rPr>
          <w:rFonts w:eastAsia="仿宋_GB2312" w:hint="eastAsia"/>
          <w:bCs/>
          <w:sz w:val="32"/>
          <w:szCs w:val="32"/>
        </w:rPr>
        <w:t>筛选、</w:t>
      </w:r>
      <w:r>
        <w:rPr>
          <w:rFonts w:ascii="仿宋_GB2312" w:eastAsia="仿宋_GB2312" w:hAnsi="宋体" w:hint="eastAsia"/>
          <w:bCs/>
          <w:sz w:val="32"/>
          <w:szCs w:val="32"/>
        </w:rPr>
        <w:t>凝练申报</w:t>
      </w:r>
      <w:r>
        <w:rPr>
          <w:rFonts w:ascii="仿宋_GB2312" w:eastAsia="仿宋_GB2312" w:hAnsi="宋体"/>
          <w:bCs/>
          <w:sz w:val="32"/>
          <w:szCs w:val="32"/>
        </w:rPr>
        <w:t>指南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依据</w:t>
      </w:r>
      <w:r>
        <w:rPr>
          <w:rFonts w:ascii="仿宋_GB2312" w:eastAsia="仿宋_GB2312" w:hAnsi="宋体" w:hint="eastAsia"/>
          <w:bCs/>
          <w:sz w:val="32"/>
          <w:szCs w:val="32"/>
        </w:rPr>
        <w:t>专项</w:t>
      </w:r>
      <w:r>
        <w:rPr>
          <w:rFonts w:ascii="仿宋_GB2312" w:eastAsia="仿宋_GB2312" w:hAnsi="宋体"/>
          <w:bCs/>
          <w:sz w:val="32"/>
          <w:szCs w:val="32"/>
        </w:rPr>
        <w:t>管理办法开展</w:t>
      </w:r>
      <w:r>
        <w:rPr>
          <w:rFonts w:ascii="仿宋_GB2312" w:eastAsia="仿宋_GB2312" w:hAnsi="宋体" w:hint="eastAsia"/>
          <w:bCs/>
          <w:sz w:val="32"/>
          <w:szCs w:val="32"/>
        </w:rPr>
        <w:t>项目申报和评审工作</w:t>
      </w:r>
      <w:r>
        <w:rPr>
          <w:rFonts w:ascii="仿宋_GB2312" w:eastAsia="仿宋_GB2312" w:hAnsi="宋体"/>
          <w:bCs/>
          <w:sz w:val="32"/>
          <w:szCs w:val="32"/>
        </w:rPr>
        <w:t>。</w:t>
      </w:r>
      <w:r>
        <w:rPr>
          <w:rFonts w:ascii="仿宋_GB2312" w:eastAsia="仿宋_GB2312" w:hAnsi="宋体" w:hint="eastAsia"/>
          <w:bCs/>
          <w:sz w:val="32"/>
          <w:szCs w:val="32"/>
        </w:rPr>
        <w:t>已获</w:t>
      </w:r>
      <w:r>
        <w:rPr>
          <w:rFonts w:ascii="等线" w:eastAsia="仿宋_GB2312" w:hAnsi="等线" w:hint="eastAsia"/>
          <w:bCs/>
          <w:sz w:val="32"/>
          <w:szCs w:val="32"/>
        </w:rPr>
        <w:t>黄埔区财政经费</w:t>
      </w:r>
      <w:r>
        <w:rPr>
          <w:rFonts w:ascii="仿宋_GB2312" w:eastAsia="仿宋_GB2312" w:hAnsi="宋体" w:hint="eastAsia"/>
          <w:bCs/>
          <w:sz w:val="32"/>
          <w:szCs w:val="32"/>
        </w:rPr>
        <w:t>资助的项目不得重复申报。</w:t>
      </w:r>
    </w:p>
    <w:p w:rsidR="00000000" w:rsidRDefault="004B7654">
      <w:pPr>
        <w:tabs>
          <w:tab w:val="center" w:pos="4479"/>
        </w:tabs>
        <w:spacing w:line="580" w:lineRule="exact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七、联系</w:t>
      </w:r>
      <w:r>
        <w:rPr>
          <w:rFonts w:ascii="黑体" w:eastAsia="黑体" w:hAnsi="黑体"/>
          <w:bCs/>
          <w:sz w:val="32"/>
          <w:szCs w:val="32"/>
        </w:rPr>
        <w:t>人</w:t>
      </w:r>
      <w:r>
        <w:rPr>
          <w:rFonts w:ascii="黑体" w:eastAsia="黑体" w:hAnsi="黑体" w:hint="eastAsia"/>
          <w:bCs/>
          <w:sz w:val="32"/>
          <w:szCs w:val="32"/>
        </w:rPr>
        <w:t>及</w:t>
      </w:r>
      <w:r>
        <w:rPr>
          <w:rFonts w:ascii="黑体" w:eastAsia="黑体" w:hAnsi="黑体"/>
          <w:bCs/>
          <w:sz w:val="32"/>
          <w:szCs w:val="32"/>
        </w:rPr>
        <w:t>电话</w:t>
      </w:r>
    </w:p>
    <w:p w:rsidR="00000000" w:rsidRDefault="004B7654">
      <w:pPr>
        <w:tabs>
          <w:tab w:val="center" w:pos="4479"/>
        </w:tabs>
        <w:spacing w:line="580" w:lineRule="exact"/>
        <w:ind w:firstLine="640"/>
        <w:rPr>
          <w:rFonts w:ascii="仿宋_GB2312" w:eastAsia="仿宋_GB2312" w:hAnsi="宋体"/>
          <w:bCs/>
          <w:spacing w:val="-17"/>
          <w:sz w:val="32"/>
          <w:szCs w:val="32"/>
        </w:rPr>
      </w:pPr>
      <w:r>
        <w:rPr>
          <w:rFonts w:ascii="仿宋_GB2312" w:eastAsia="仿宋_GB2312" w:hAnsi="宋体" w:hint="eastAsia"/>
          <w:bCs/>
          <w:spacing w:val="-17"/>
          <w:sz w:val="32"/>
          <w:szCs w:val="32"/>
        </w:rPr>
        <w:t>中国</w:t>
      </w:r>
      <w:r>
        <w:rPr>
          <w:rFonts w:ascii="仿宋_GB2312" w:eastAsia="仿宋_GB2312" w:hAnsi="宋体"/>
          <w:bCs/>
          <w:spacing w:val="-17"/>
          <w:sz w:val="32"/>
          <w:szCs w:val="32"/>
        </w:rPr>
        <w:t>科学院</w:t>
      </w:r>
      <w:r>
        <w:rPr>
          <w:rFonts w:ascii="仿宋_GB2312" w:eastAsia="仿宋_GB2312" w:hAnsi="宋体" w:hint="eastAsia"/>
          <w:bCs/>
          <w:spacing w:val="-17"/>
          <w:sz w:val="32"/>
          <w:szCs w:val="32"/>
        </w:rPr>
        <w:t>广州分院科技</w:t>
      </w:r>
      <w:r>
        <w:rPr>
          <w:rFonts w:ascii="仿宋_GB2312" w:eastAsia="仿宋_GB2312" w:hAnsi="宋体"/>
          <w:bCs/>
          <w:spacing w:val="-17"/>
          <w:sz w:val="32"/>
          <w:szCs w:val="32"/>
        </w:rPr>
        <w:t>合作处</w:t>
      </w:r>
      <w:r>
        <w:rPr>
          <w:rFonts w:ascii="仿宋_GB2312" w:eastAsia="仿宋_GB2312" w:hAnsi="宋体"/>
          <w:bCs/>
          <w:spacing w:val="-17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pacing w:val="-17"/>
          <w:sz w:val="32"/>
          <w:szCs w:val="32"/>
        </w:rPr>
        <w:t>吴乐</w:t>
      </w:r>
      <w:r>
        <w:rPr>
          <w:rFonts w:ascii="仿宋_GB2312" w:eastAsia="仿宋_GB2312" w:hAnsi="宋体" w:hint="eastAsia"/>
          <w:bCs/>
          <w:spacing w:val="-17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pacing w:val="-17"/>
          <w:sz w:val="32"/>
          <w:szCs w:val="32"/>
        </w:rPr>
        <w:t>黄博纯，</w:t>
      </w:r>
      <w:r>
        <w:rPr>
          <w:rFonts w:ascii="仿宋_GB2312" w:eastAsia="仿宋_GB2312" w:hAnsi="宋体" w:hint="eastAsia"/>
          <w:bCs/>
          <w:spacing w:val="-17"/>
          <w:sz w:val="32"/>
          <w:szCs w:val="32"/>
        </w:rPr>
        <w:t>020-376562</w:t>
      </w:r>
      <w:r>
        <w:rPr>
          <w:rFonts w:ascii="仿宋_GB2312" w:eastAsia="仿宋_GB2312" w:hAnsi="宋体"/>
          <w:bCs/>
          <w:spacing w:val="-17"/>
          <w:sz w:val="32"/>
          <w:szCs w:val="32"/>
        </w:rPr>
        <w:t>16</w:t>
      </w:r>
    </w:p>
    <w:p w:rsidR="00000000" w:rsidRDefault="004B7654">
      <w:pPr>
        <w:tabs>
          <w:tab w:val="center" w:pos="4479"/>
        </w:tabs>
        <w:spacing w:line="580" w:lineRule="exact"/>
        <w:ind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广州市黄埔区</w:t>
      </w:r>
      <w:r>
        <w:rPr>
          <w:rFonts w:ascii="仿宋_GB2312" w:eastAsia="仿宋_GB2312" w:hAnsi="宋体"/>
          <w:bCs/>
          <w:sz w:val="32"/>
          <w:szCs w:val="32"/>
        </w:rPr>
        <w:t>科技局</w:t>
      </w:r>
      <w:r>
        <w:rPr>
          <w:rFonts w:ascii="仿宋_GB2312" w:eastAsia="仿宋_GB2312" w:hAnsi="宋体" w:hint="eastAsia"/>
          <w:bCs/>
          <w:sz w:val="32"/>
          <w:szCs w:val="32"/>
        </w:rPr>
        <w:t>平台处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邵鑫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黄准</w:t>
      </w:r>
      <w:r>
        <w:rPr>
          <w:rFonts w:ascii="仿宋_GB2312" w:eastAsia="仿宋_GB2312" w:hAnsi="宋体" w:hint="eastAsia"/>
          <w:bCs/>
          <w:sz w:val="32"/>
          <w:szCs w:val="32"/>
        </w:rPr>
        <w:t>0</w:t>
      </w:r>
      <w:r>
        <w:rPr>
          <w:rFonts w:ascii="仿宋_GB2312" w:eastAsia="仿宋_GB2312" w:hAnsi="宋体"/>
          <w:bCs/>
          <w:sz w:val="32"/>
          <w:szCs w:val="32"/>
        </w:rPr>
        <w:t>20-32217127</w:t>
      </w:r>
    </w:p>
    <w:p w:rsidR="00000000" w:rsidRDefault="004B765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00000" w:rsidRDefault="004B7654" w:rsidP="00B66C72">
      <w:pPr>
        <w:spacing w:line="580" w:lineRule="exact"/>
        <w:ind w:firstLineChars="200" w:firstLine="61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科技需求清单（人工智能）</w:t>
      </w:r>
    </w:p>
    <w:p w:rsidR="00000000" w:rsidRDefault="004B7654" w:rsidP="00B66C72">
      <w:pPr>
        <w:numPr>
          <w:ilvl w:val="0"/>
          <w:numId w:val="1"/>
        </w:numPr>
        <w:spacing w:line="580" w:lineRule="exact"/>
        <w:ind w:firstLineChars="500" w:firstLine="1542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科技需求清单（生物医药）</w:t>
      </w:r>
    </w:p>
    <w:p w:rsidR="00000000" w:rsidRDefault="004B7654" w:rsidP="00B66C72">
      <w:pPr>
        <w:spacing w:line="580" w:lineRule="exact"/>
        <w:ind w:firstLineChars="500" w:firstLine="154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科技需求清单（新材料）</w:t>
      </w:r>
    </w:p>
    <w:p w:rsidR="00000000" w:rsidRDefault="004B7654" w:rsidP="00B66C72">
      <w:pPr>
        <w:spacing w:line="580" w:lineRule="exact"/>
        <w:ind w:firstLineChars="500" w:firstLine="1542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科技需求清单（新能源）</w:t>
      </w:r>
    </w:p>
    <w:p w:rsidR="00000000" w:rsidRDefault="004B7654" w:rsidP="00B66C72">
      <w:pPr>
        <w:spacing w:line="580" w:lineRule="exact"/>
        <w:ind w:firstLineChars="500" w:firstLine="1542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hint="eastAsia"/>
          <w:sz w:val="32"/>
          <w:szCs w:val="32"/>
        </w:rPr>
        <w:t>科技需求清单（新一代信息技术）</w:t>
      </w:r>
    </w:p>
    <w:p w:rsidR="00000000" w:rsidRDefault="004B7654" w:rsidP="00B66C72">
      <w:pPr>
        <w:spacing w:line="580" w:lineRule="exact"/>
        <w:ind w:firstLineChars="500" w:firstLine="154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/>
          <w:sz w:val="32"/>
          <w:szCs w:val="32"/>
        </w:rPr>
        <w:t>指南</w:t>
      </w:r>
      <w:r>
        <w:rPr>
          <w:rFonts w:ascii="Times New Roman" w:eastAsia="仿宋_GB2312" w:hAnsi="Times New Roman" w:hint="eastAsia"/>
          <w:sz w:val="32"/>
          <w:szCs w:val="32"/>
        </w:rPr>
        <w:t>建议模板</w:t>
      </w:r>
    </w:p>
    <w:p w:rsidR="00000000" w:rsidRDefault="004B765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4B765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00000" w:rsidRDefault="004B765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00000" w:rsidRDefault="004B7654" w:rsidP="00B66C72">
      <w:pPr>
        <w:spacing w:line="580" w:lineRule="exact"/>
        <w:ind w:firstLineChars="1600" w:firstLine="49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中国科学院广州分院</w:t>
      </w:r>
    </w:p>
    <w:p w:rsidR="004B7654" w:rsidRDefault="004B7654" w:rsidP="00B66C72">
      <w:pPr>
        <w:spacing w:line="580" w:lineRule="exact"/>
        <w:ind w:right="164" w:firstLineChars="1700" w:firstLine="52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  <w:permEnd w:id="927203592"/>
    </w:p>
    <w:sectPr w:rsidR="004B7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134" w:left="1588" w:header="851" w:footer="851" w:gutter="0"/>
      <w:cols w:space="720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54" w:rsidRDefault="004B7654">
      <w:r>
        <w:separator/>
      </w:r>
    </w:p>
  </w:endnote>
  <w:endnote w:type="continuationSeparator" w:id="0">
    <w:p w:rsidR="004B7654" w:rsidRDefault="004B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654">
    <w:pPr>
      <w:pStyle w:val="a4"/>
      <w:spacing w:line="800" w:lineRule="exact"/>
      <w:ind w:firstLineChars="200" w:firstLine="52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="00B66C72" w:rsidRPr="00B66C72">
      <w:rPr>
        <w:rFonts w:ascii="Tahoma" w:hAnsi="Tahoma" w:cs="Tahoma"/>
        <w:noProof/>
        <w:sz w:val="28"/>
        <w:szCs w:val="28"/>
        <w:lang w:val="zh-CN" w:eastAsia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000000" w:rsidRDefault="004B76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654">
    <w:pPr>
      <w:pStyle w:val="a4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="00B66C72" w:rsidRPr="00B66C72">
      <w:rPr>
        <w:rFonts w:ascii="Tahoma" w:hAnsi="Tahoma" w:cs="Tahoma"/>
        <w:noProof/>
        <w:sz w:val="28"/>
        <w:szCs w:val="28"/>
        <w:lang w:val="zh-CN" w:eastAsia="zh-CN"/>
      </w:rPr>
      <w:t>3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4B765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654">
    <w:pPr>
      <w:pStyle w:val="a4"/>
    </w:pPr>
    <w:r>
      <w:rPr>
        <w:lang w:val="en-US"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2" o:spid="_x0000_s2050" type="#_x0000_t32" style="position:absolute;margin-left:0;margin-top:-4.2pt;width:481.9pt;height:0;z-index:251658240;mso-wrap-style:square;mso-position-horizontal:center" o:connectortype="straight" strokecolor="red" strokeweight="2pt"/>
      </w:pict>
    </w:r>
    <w:r>
      <w:rPr>
        <w:lang w:val="en-US" w:eastAsia="zh-CN"/>
      </w:rPr>
      <w:pict>
        <v:shape id="自选图形 1" o:spid="_x0000_s2049" type="#_x0000_t32" style="position:absolute;margin-left:0;margin-top:-7.1pt;width:481.9pt;height:0;z-index:251657216;mso-wrap-style:square;mso-position-horizontal:center" o:connectortype="straight" strokecolor="red" strokeweight="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54" w:rsidRDefault="004B7654">
      <w:r>
        <w:separator/>
      </w:r>
    </w:p>
  </w:footnote>
  <w:footnote w:type="continuationSeparator" w:id="0">
    <w:p w:rsidR="004B7654" w:rsidRDefault="004B7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65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65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B765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FBF6A"/>
    <w:multiLevelType w:val="singleLevel"/>
    <w:tmpl w:val="95EFBF6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ocumentProtection w:edit="comments" w:enforcement="0"/>
  <w:defaultTabStop w:val="420"/>
  <w:evenAndOddHeaders/>
  <w:drawingGridHorizontalSpacing w:val="99"/>
  <w:drawingGridVerticalSpacing w:val="318"/>
  <w:displayHorizontalDrawingGridEvery w:val="2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4B40"/>
    <w:rsid w:val="00076616"/>
    <w:rsid w:val="000778FC"/>
    <w:rsid w:val="000802A7"/>
    <w:rsid w:val="00080A62"/>
    <w:rsid w:val="000840A9"/>
    <w:rsid w:val="00084594"/>
    <w:rsid w:val="0008568C"/>
    <w:rsid w:val="000859BD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003C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1C56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7E77"/>
    <w:rsid w:val="00240222"/>
    <w:rsid w:val="002418B5"/>
    <w:rsid w:val="00242F2B"/>
    <w:rsid w:val="00244533"/>
    <w:rsid w:val="002463E7"/>
    <w:rsid w:val="0024641A"/>
    <w:rsid w:val="00246C59"/>
    <w:rsid w:val="00247C51"/>
    <w:rsid w:val="00252381"/>
    <w:rsid w:val="002577C7"/>
    <w:rsid w:val="00260192"/>
    <w:rsid w:val="002659E3"/>
    <w:rsid w:val="002659F4"/>
    <w:rsid w:val="0027134B"/>
    <w:rsid w:val="0027447D"/>
    <w:rsid w:val="00274D96"/>
    <w:rsid w:val="0027687E"/>
    <w:rsid w:val="0027734A"/>
    <w:rsid w:val="00280449"/>
    <w:rsid w:val="002804C7"/>
    <w:rsid w:val="00281CCE"/>
    <w:rsid w:val="00285BDA"/>
    <w:rsid w:val="00286886"/>
    <w:rsid w:val="002868BF"/>
    <w:rsid w:val="00286A2E"/>
    <w:rsid w:val="0029067E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36A"/>
    <w:rsid w:val="002F6DF7"/>
    <w:rsid w:val="002F7A97"/>
    <w:rsid w:val="003004BE"/>
    <w:rsid w:val="0030090C"/>
    <w:rsid w:val="003014CF"/>
    <w:rsid w:val="0030201D"/>
    <w:rsid w:val="003028D5"/>
    <w:rsid w:val="00303E23"/>
    <w:rsid w:val="00306A3E"/>
    <w:rsid w:val="00307AEA"/>
    <w:rsid w:val="00310929"/>
    <w:rsid w:val="003121F8"/>
    <w:rsid w:val="00314F8B"/>
    <w:rsid w:val="00315BFE"/>
    <w:rsid w:val="0031656C"/>
    <w:rsid w:val="00316D1C"/>
    <w:rsid w:val="00316E5C"/>
    <w:rsid w:val="0032026A"/>
    <w:rsid w:val="0032274E"/>
    <w:rsid w:val="00324B4F"/>
    <w:rsid w:val="00326C40"/>
    <w:rsid w:val="0033062E"/>
    <w:rsid w:val="00332C5D"/>
    <w:rsid w:val="003331CF"/>
    <w:rsid w:val="0033634F"/>
    <w:rsid w:val="00340D30"/>
    <w:rsid w:val="003420D2"/>
    <w:rsid w:val="00343075"/>
    <w:rsid w:val="00344197"/>
    <w:rsid w:val="0034454D"/>
    <w:rsid w:val="00345B41"/>
    <w:rsid w:val="00345DC2"/>
    <w:rsid w:val="0035069F"/>
    <w:rsid w:val="00350BAE"/>
    <w:rsid w:val="00352F72"/>
    <w:rsid w:val="00352FD3"/>
    <w:rsid w:val="00360109"/>
    <w:rsid w:val="00361E78"/>
    <w:rsid w:val="00362F84"/>
    <w:rsid w:val="00363E6C"/>
    <w:rsid w:val="00363E74"/>
    <w:rsid w:val="00366B24"/>
    <w:rsid w:val="003675FC"/>
    <w:rsid w:val="00370256"/>
    <w:rsid w:val="00370CF6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0F39"/>
    <w:rsid w:val="003913E4"/>
    <w:rsid w:val="00391412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6EED"/>
    <w:rsid w:val="003C7925"/>
    <w:rsid w:val="003C7D00"/>
    <w:rsid w:val="003D063C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03DD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5370"/>
    <w:rsid w:val="004355FF"/>
    <w:rsid w:val="00436431"/>
    <w:rsid w:val="00440DC1"/>
    <w:rsid w:val="0044141A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654"/>
    <w:rsid w:val="004B7CB7"/>
    <w:rsid w:val="004C1A5F"/>
    <w:rsid w:val="004C2822"/>
    <w:rsid w:val="004C44D1"/>
    <w:rsid w:val="004C48D2"/>
    <w:rsid w:val="004C58EE"/>
    <w:rsid w:val="004C78E2"/>
    <w:rsid w:val="004D04B4"/>
    <w:rsid w:val="004D327B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A0E"/>
    <w:rsid w:val="004F5F57"/>
    <w:rsid w:val="004F6BC7"/>
    <w:rsid w:val="004F6F5F"/>
    <w:rsid w:val="004F77A0"/>
    <w:rsid w:val="004F7D0B"/>
    <w:rsid w:val="0050577C"/>
    <w:rsid w:val="005114A0"/>
    <w:rsid w:val="00511ACC"/>
    <w:rsid w:val="00513118"/>
    <w:rsid w:val="00513244"/>
    <w:rsid w:val="0051341A"/>
    <w:rsid w:val="005138D7"/>
    <w:rsid w:val="00514A4F"/>
    <w:rsid w:val="00516A11"/>
    <w:rsid w:val="00517A1C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6592"/>
    <w:rsid w:val="00557503"/>
    <w:rsid w:val="005616DC"/>
    <w:rsid w:val="005642C4"/>
    <w:rsid w:val="0056440F"/>
    <w:rsid w:val="0056455B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44C"/>
    <w:rsid w:val="00597600"/>
    <w:rsid w:val="005A004A"/>
    <w:rsid w:val="005A090F"/>
    <w:rsid w:val="005A0A7C"/>
    <w:rsid w:val="005A3765"/>
    <w:rsid w:val="005A463C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0C08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9"/>
    <w:rsid w:val="005E49B9"/>
    <w:rsid w:val="005F099D"/>
    <w:rsid w:val="005F2388"/>
    <w:rsid w:val="005F6844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8BB"/>
    <w:rsid w:val="00626AF9"/>
    <w:rsid w:val="00630BF5"/>
    <w:rsid w:val="006347D7"/>
    <w:rsid w:val="006354AA"/>
    <w:rsid w:val="0063600A"/>
    <w:rsid w:val="006364BC"/>
    <w:rsid w:val="00640DF4"/>
    <w:rsid w:val="006421DC"/>
    <w:rsid w:val="00642F5E"/>
    <w:rsid w:val="006461D5"/>
    <w:rsid w:val="0064738B"/>
    <w:rsid w:val="00647ED9"/>
    <w:rsid w:val="00650059"/>
    <w:rsid w:val="00651F4A"/>
    <w:rsid w:val="0065380C"/>
    <w:rsid w:val="00655202"/>
    <w:rsid w:val="00655CF8"/>
    <w:rsid w:val="0066004F"/>
    <w:rsid w:val="0067171D"/>
    <w:rsid w:val="00675800"/>
    <w:rsid w:val="006762C7"/>
    <w:rsid w:val="00677287"/>
    <w:rsid w:val="00677679"/>
    <w:rsid w:val="00677FBD"/>
    <w:rsid w:val="00684A64"/>
    <w:rsid w:val="00686939"/>
    <w:rsid w:val="00687A3D"/>
    <w:rsid w:val="00692E23"/>
    <w:rsid w:val="00694138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9D5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1CAE"/>
    <w:rsid w:val="0076263A"/>
    <w:rsid w:val="007660F2"/>
    <w:rsid w:val="0076748A"/>
    <w:rsid w:val="007676D6"/>
    <w:rsid w:val="007679A1"/>
    <w:rsid w:val="00772EA2"/>
    <w:rsid w:val="00773946"/>
    <w:rsid w:val="00780202"/>
    <w:rsid w:val="00781C05"/>
    <w:rsid w:val="007842B1"/>
    <w:rsid w:val="00784B08"/>
    <w:rsid w:val="007867FE"/>
    <w:rsid w:val="00786869"/>
    <w:rsid w:val="00786BF2"/>
    <w:rsid w:val="007872B6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B71"/>
    <w:rsid w:val="007C2BDF"/>
    <w:rsid w:val="007C4D84"/>
    <w:rsid w:val="007C4FD3"/>
    <w:rsid w:val="007C7047"/>
    <w:rsid w:val="007D09B9"/>
    <w:rsid w:val="007D0C3D"/>
    <w:rsid w:val="007D1B52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2CD7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D10F9"/>
    <w:rsid w:val="008D2760"/>
    <w:rsid w:val="008D3D66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C35"/>
    <w:rsid w:val="00962575"/>
    <w:rsid w:val="00962D0D"/>
    <w:rsid w:val="00963349"/>
    <w:rsid w:val="009644F7"/>
    <w:rsid w:val="009651B3"/>
    <w:rsid w:val="00965F2F"/>
    <w:rsid w:val="00970386"/>
    <w:rsid w:val="00971863"/>
    <w:rsid w:val="00974171"/>
    <w:rsid w:val="009743F5"/>
    <w:rsid w:val="0097499D"/>
    <w:rsid w:val="00974F6C"/>
    <w:rsid w:val="00976345"/>
    <w:rsid w:val="0098128F"/>
    <w:rsid w:val="00983AD2"/>
    <w:rsid w:val="00984725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5EA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97A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A59"/>
    <w:rsid w:val="00AF0566"/>
    <w:rsid w:val="00AF3A18"/>
    <w:rsid w:val="00AF44A5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11BD"/>
    <w:rsid w:val="00B558E3"/>
    <w:rsid w:val="00B568A0"/>
    <w:rsid w:val="00B56A8B"/>
    <w:rsid w:val="00B61FAB"/>
    <w:rsid w:val="00B63FD5"/>
    <w:rsid w:val="00B647E4"/>
    <w:rsid w:val="00B65FE0"/>
    <w:rsid w:val="00B66680"/>
    <w:rsid w:val="00B66C72"/>
    <w:rsid w:val="00B715DE"/>
    <w:rsid w:val="00B728E7"/>
    <w:rsid w:val="00B729C5"/>
    <w:rsid w:val="00B73211"/>
    <w:rsid w:val="00B73AB8"/>
    <w:rsid w:val="00B73EFF"/>
    <w:rsid w:val="00B74231"/>
    <w:rsid w:val="00B76876"/>
    <w:rsid w:val="00B770E5"/>
    <w:rsid w:val="00B80350"/>
    <w:rsid w:val="00B815E3"/>
    <w:rsid w:val="00B826F5"/>
    <w:rsid w:val="00B862E1"/>
    <w:rsid w:val="00B91204"/>
    <w:rsid w:val="00B9322B"/>
    <w:rsid w:val="00B95049"/>
    <w:rsid w:val="00B96490"/>
    <w:rsid w:val="00BA0567"/>
    <w:rsid w:val="00BA0E72"/>
    <w:rsid w:val="00BA0F19"/>
    <w:rsid w:val="00BA3619"/>
    <w:rsid w:val="00BA4E2C"/>
    <w:rsid w:val="00BB194E"/>
    <w:rsid w:val="00BB1DA8"/>
    <w:rsid w:val="00BB1F54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D57"/>
    <w:rsid w:val="00BE2C1B"/>
    <w:rsid w:val="00BE3361"/>
    <w:rsid w:val="00BE3FB3"/>
    <w:rsid w:val="00BE4DC4"/>
    <w:rsid w:val="00BE6990"/>
    <w:rsid w:val="00BE70A2"/>
    <w:rsid w:val="00BF0495"/>
    <w:rsid w:val="00BF3784"/>
    <w:rsid w:val="00BF5F2B"/>
    <w:rsid w:val="00BF6B8C"/>
    <w:rsid w:val="00BF71BE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54D5"/>
    <w:rsid w:val="00C409FA"/>
    <w:rsid w:val="00C43380"/>
    <w:rsid w:val="00C43C83"/>
    <w:rsid w:val="00C4494C"/>
    <w:rsid w:val="00C470DB"/>
    <w:rsid w:val="00C554C5"/>
    <w:rsid w:val="00C56AE3"/>
    <w:rsid w:val="00C63410"/>
    <w:rsid w:val="00C63D81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87012"/>
    <w:rsid w:val="00C87FD3"/>
    <w:rsid w:val="00C90029"/>
    <w:rsid w:val="00C9152E"/>
    <w:rsid w:val="00C918A9"/>
    <w:rsid w:val="00C92A95"/>
    <w:rsid w:val="00C94039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20B4"/>
    <w:rsid w:val="00D141DF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36756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1A99"/>
    <w:rsid w:val="00D63759"/>
    <w:rsid w:val="00D64CF9"/>
    <w:rsid w:val="00D65A03"/>
    <w:rsid w:val="00D66668"/>
    <w:rsid w:val="00D70BE8"/>
    <w:rsid w:val="00D7293D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A5414"/>
    <w:rsid w:val="00DA5FEC"/>
    <w:rsid w:val="00DA660F"/>
    <w:rsid w:val="00DA7BB6"/>
    <w:rsid w:val="00DB01BA"/>
    <w:rsid w:val="00DB172A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0A4E"/>
    <w:rsid w:val="00E71AAB"/>
    <w:rsid w:val="00E77377"/>
    <w:rsid w:val="00E7788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3CE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09E1"/>
    <w:rsid w:val="00EB121F"/>
    <w:rsid w:val="00EC0436"/>
    <w:rsid w:val="00EC0F0B"/>
    <w:rsid w:val="00EC34FB"/>
    <w:rsid w:val="00EC380E"/>
    <w:rsid w:val="00EC50FF"/>
    <w:rsid w:val="00EC57A2"/>
    <w:rsid w:val="00ED0F4C"/>
    <w:rsid w:val="00ED2DDA"/>
    <w:rsid w:val="00ED3D12"/>
    <w:rsid w:val="00ED50EB"/>
    <w:rsid w:val="00ED5332"/>
    <w:rsid w:val="00ED6CEC"/>
    <w:rsid w:val="00EE05C2"/>
    <w:rsid w:val="00EE1A8C"/>
    <w:rsid w:val="00EE1D55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906D9"/>
    <w:rsid w:val="00F92F33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C78"/>
    <w:rsid w:val="00FE7FB8"/>
    <w:rsid w:val="00FF13EE"/>
    <w:rsid w:val="00FF34BD"/>
    <w:rsid w:val="00FF5AA5"/>
    <w:rsid w:val="5C9D5492"/>
    <w:rsid w:val="A7AB97D7"/>
    <w:rsid w:val="F3FFD008"/>
    <w:rsid w:val="F8FD1A81"/>
    <w:rsid w:val="FFB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自选图形 3"/>
        <o:r id="V:Rule2" type="connector" idref="#自选图形 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spacing w:val="-10"/>
      <w:kern w:val="2"/>
      <w:sz w:val="21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kern w:val="2"/>
      <w:sz w:val="18"/>
      <w:szCs w:val="18"/>
    </w:rPr>
  </w:style>
  <w:style w:type="character" w:styleId="a6">
    <w:name w:val="line number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CNIC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中国科学院广州分院</dc:title>
  <dc:subject/>
  <dc:creator>吴戎</dc:creator>
  <cp:keywords/>
  <dc:description/>
  <cp:lastModifiedBy>曹永胜</cp:lastModifiedBy>
  <cp:revision>2</cp:revision>
  <cp:lastPrinted>2012-06-13T06:57:00Z</cp:lastPrinted>
  <dcterms:created xsi:type="dcterms:W3CDTF">2023-06-30T07:06:00Z</dcterms:created>
  <dcterms:modified xsi:type="dcterms:W3CDTF">2023-07-03T01:11:00Z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