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FC7" w:rsidRPr="007C678B" w:rsidRDefault="00001FC7" w:rsidP="00001FC7">
      <w:pPr>
        <w:spacing w:line="560" w:lineRule="exact"/>
        <w:rPr>
          <w:rFonts w:eastAsia="黑体"/>
          <w:noProof/>
          <w:szCs w:val="32"/>
        </w:rPr>
      </w:pPr>
      <w:r w:rsidRPr="007C678B">
        <w:rPr>
          <w:rFonts w:eastAsia="黑体" w:hAnsi="黑体"/>
          <w:noProof/>
          <w:szCs w:val="32"/>
        </w:rPr>
        <w:t>附件</w:t>
      </w:r>
      <w:r w:rsidRPr="007C678B">
        <w:rPr>
          <w:rFonts w:eastAsia="黑体"/>
          <w:noProof/>
          <w:szCs w:val="32"/>
        </w:rPr>
        <w:t>3</w:t>
      </w:r>
      <w:del w:id="0" w:author="朱飞飞" w:date="2022-06-17T15:04:00Z">
        <w:r w:rsidRPr="007C678B" w:rsidDel="002556B8">
          <w:rPr>
            <w:rFonts w:eastAsia="黑体" w:hAnsi="黑体"/>
            <w:noProof/>
            <w:szCs w:val="32"/>
          </w:rPr>
          <w:delText>：</w:delText>
        </w:r>
      </w:del>
      <w:bookmarkStart w:id="1" w:name="_GoBack"/>
      <w:bookmarkEnd w:id="1"/>
    </w:p>
    <w:p w:rsidR="00001FC7" w:rsidRPr="007C678B" w:rsidRDefault="00001FC7" w:rsidP="00001FC7">
      <w:pPr>
        <w:spacing w:line="400" w:lineRule="exact"/>
        <w:jc w:val="center"/>
        <w:rPr>
          <w:rFonts w:eastAsia="仿宋_GB2312"/>
          <w:b/>
          <w:bCs/>
          <w:noProof/>
          <w:szCs w:val="28"/>
        </w:rPr>
      </w:pPr>
      <w:r w:rsidRPr="007C678B">
        <w:rPr>
          <w:rFonts w:eastAsia="仿宋_GB2312"/>
          <w:b/>
          <w:bCs/>
          <w:noProof/>
          <w:szCs w:val="28"/>
        </w:rPr>
        <w:t>与江西省科技合作进展情况</w:t>
      </w:r>
    </w:p>
    <w:tbl>
      <w:tblPr>
        <w:tblStyle w:val="a3"/>
        <w:tblpPr w:leftFromText="180" w:rightFromText="180" w:vertAnchor="text" w:horzAnchor="page" w:tblpXSpec="center" w:tblpY="463"/>
        <w:tblOverlap w:val="never"/>
        <w:tblW w:w="8926" w:type="dxa"/>
        <w:tblLook w:val="04A0" w:firstRow="1" w:lastRow="0" w:firstColumn="1" w:lastColumn="0" w:noHBand="0" w:noVBand="1"/>
      </w:tblPr>
      <w:tblGrid>
        <w:gridCol w:w="825"/>
        <w:gridCol w:w="1837"/>
        <w:gridCol w:w="1964"/>
        <w:gridCol w:w="2173"/>
        <w:gridCol w:w="2127"/>
      </w:tblGrid>
      <w:tr w:rsidR="00001FC7" w:rsidRPr="007C678B" w:rsidTr="00E00F77">
        <w:trPr>
          <w:trHeight w:val="699"/>
        </w:trPr>
        <w:tc>
          <w:tcPr>
            <w:tcW w:w="825" w:type="dxa"/>
            <w:vAlign w:val="center"/>
          </w:tcPr>
          <w:p w:rsidR="00001FC7" w:rsidRPr="007C678B" w:rsidRDefault="00001FC7" w:rsidP="00E00F77">
            <w:pPr>
              <w:spacing w:line="480" w:lineRule="exact"/>
              <w:jc w:val="center"/>
              <w:rPr>
                <w:rFonts w:eastAsia="仿宋"/>
                <w:noProof/>
                <w:sz w:val="24"/>
                <w:szCs w:val="28"/>
              </w:rPr>
            </w:pPr>
            <w:r w:rsidRPr="007C678B">
              <w:rPr>
                <w:rFonts w:eastAsia="仿宋" w:hAnsi="仿宋"/>
                <w:noProof/>
                <w:sz w:val="24"/>
                <w:szCs w:val="28"/>
              </w:rPr>
              <w:t>序号</w:t>
            </w:r>
          </w:p>
        </w:tc>
        <w:tc>
          <w:tcPr>
            <w:tcW w:w="1837" w:type="dxa"/>
            <w:vAlign w:val="center"/>
          </w:tcPr>
          <w:p w:rsidR="00001FC7" w:rsidRPr="007C678B" w:rsidRDefault="00001FC7" w:rsidP="00E00F77">
            <w:pPr>
              <w:spacing w:line="480" w:lineRule="exact"/>
              <w:jc w:val="center"/>
              <w:rPr>
                <w:rFonts w:eastAsia="仿宋_GB2312"/>
                <w:noProof/>
                <w:sz w:val="24"/>
                <w:szCs w:val="28"/>
              </w:rPr>
            </w:pPr>
            <w:r w:rsidRPr="007C678B">
              <w:rPr>
                <w:rFonts w:eastAsia="仿宋_GB2312"/>
                <w:noProof/>
                <w:sz w:val="24"/>
                <w:szCs w:val="28"/>
              </w:rPr>
              <w:t>院属单位</w:t>
            </w:r>
          </w:p>
        </w:tc>
        <w:tc>
          <w:tcPr>
            <w:tcW w:w="1964" w:type="dxa"/>
            <w:vAlign w:val="center"/>
          </w:tcPr>
          <w:p w:rsidR="00001FC7" w:rsidRPr="007C678B" w:rsidRDefault="00001FC7" w:rsidP="00E00F77">
            <w:pPr>
              <w:spacing w:line="480" w:lineRule="exact"/>
              <w:jc w:val="center"/>
              <w:rPr>
                <w:rFonts w:eastAsia="仿宋_GB2312"/>
                <w:noProof/>
                <w:sz w:val="24"/>
                <w:szCs w:val="28"/>
              </w:rPr>
            </w:pPr>
            <w:r w:rsidRPr="007C678B">
              <w:rPr>
                <w:rFonts w:eastAsia="仿宋_GB2312"/>
                <w:noProof/>
                <w:sz w:val="24"/>
                <w:szCs w:val="28"/>
              </w:rPr>
              <w:t>江西合作单位</w:t>
            </w:r>
          </w:p>
        </w:tc>
        <w:tc>
          <w:tcPr>
            <w:tcW w:w="2173" w:type="dxa"/>
            <w:vAlign w:val="center"/>
          </w:tcPr>
          <w:p w:rsidR="00001FC7" w:rsidRPr="007C678B" w:rsidRDefault="00001FC7" w:rsidP="00E00F77">
            <w:pPr>
              <w:spacing w:line="480" w:lineRule="exact"/>
              <w:jc w:val="center"/>
              <w:rPr>
                <w:rFonts w:eastAsia="仿宋_GB2312"/>
                <w:noProof/>
                <w:sz w:val="24"/>
                <w:szCs w:val="28"/>
              </w:rPr>
            </w:pPr>
            <w:r w:rsidRPr="007C678B">
              <w:rPr>
                <w:rFonts w:eastAsia="仿宋_GB2312"/>
                <w:noProof/>
                <w:sz w:val="24"/>
                <w:szCs w:val="28"/>
              </w:rPr>
              <w:t>合作情况简介</w:t>
            </w:r>
          </w:p>
        </w:tc>
        <w:tc>
          <w:tcPr>
            <w:tcW w:w="2127" w:type="dxa"/>
            <w:vAlign w:val="center"/>
          </w:tcPr>
          <w:p w:rsidR="00001FC7" w:rsidRPr="007C678B" w:rsidRDefault="00001FC7" w:rsidP="00E00F77">
            <w:pPr>
              <w:spacing w:line="480" w:lineRule="exact"/>
              <w:jc w:val="center"/>
              <w:rPr>
                <w:rFonts w:eastAsia="仿宋_GB2312"/>
                <w:noProof/>
                <w:sz w:val="24"/>
                <w:szCs w:val="28"/>
              </w:rPr>
            </w:pPr>
            <w:r w:rsidRPr="007C678B">
              <w:rPr>
                <w:rFonts w:eastAsia="仿宋_GB2312"/>
                <w:noProof/>
                <w:sz w:val="24"/>
                <w:szCs w:val="28"/>
              </w:rPr>
              <w:t>联系人及电话</w:t>
            </w:r>
          </w:p>
        </w:tc>
      </w:tr>
      <w:tr w:rsidR="00001FC7" w:rsidRPr="007C678B" w:rsidTr="00E00F77">
        <w:trPr>
          <w:trHeight w:val="622"/>
        </w:trPr>
        <w:tc>
          <w:tcPr>
            <w:tcW w:w="825" w:type="dxa"/>
            <w:vAlign w:val="center"/>
          </w:tcPr>
          <w:p w:rsidR="00001FC7" w:rsidRPr="007C678B" w:rsidRDefault="00001FC7" w:rsidP="00E00F77">
            <w:pPr>
              <w:spacing w:line="480" w:lineRule="exact"/>
              <w:jc w:val="center"/>
              <w:rPr>
                <w:rFonts w:eastAsia="仿宋"/>
                <w:noProof/>
                <w:sz w:val="24"/>
                <w:szCs w:val="28"/>
              </w:rPr>
            </w:pPr>
            <w:r w:rsidRPr="007C678B">
              <w:rPr>
                <w:rFonts w:eastAsia="仿宋"/>
                <w:noProof/>
                <w:sz w:val="24"/>
                <w:szCs w:val="28"/>
              </w:rPr>
              <w:t>1</w:t>
            </w:r>
          </w:p>
        </w:tc>
        <w:tc>
          <w:tcPr>
            <w:tcW w:w="1837" w:type="dxa"/>
            <w:vAlign w:val="center"/>
          </w:tcPr>
          <w:p w:rsidR="00001FC7" w:rsidRPr="007C678B" w:rsidRDefault="00001FC7" w:rsidP="00E00F77">
            <w:pPr>
              <w:spacing w:line="480" w:lineRule="exact"/>
              <w:rPr>
                <w:rFonts w:eastAsia="仿宋"/>
                <w:noProof/>
                <w:sz w:val="24"/>
                <w:szCs w:val="28"/>
              </w:rPr>
            </w:pPr>
          </w:p>
        </w:tc>
        <w:tc>
          <w:tcPr>
            <w:tcW w:w="1964" w:type="dxa"/>
            <w:vAlign w:val="center"/>
          </w:tcPr>
          <w:p w:rsidR="00001FC7" w:rsidRPr="007C678B" w:rsidRDefault="00001FC7" w:rsidP="00E00F77">
            <w:pPr>
              <w:spacing w:line="480" w:lineRule="exact"/>
              <w:rPr>
                <w:rFonts w:eastAsia="仿宋"/>
                <w:noProof/>
                <w:sz w:val="24"/>
                <w:szCs w:val="28"/>
              </w:rPr>
            </w:pPr>
          </w:p>
        </w:tc>
        <w:tc>
          <w:tcPr>
            <w:tcW w:w="2173" w:type="dxa"/>
            <w:vAlign w:val="center"/>
          </w:tcPr>
          <w:p w:rsidR="00001FC7" w:rsidRPr="007C678B" w:rsidRDefault="00001FC7" w:rsidP="00E00F77">
            <w:pPr>
              <w:spacing w:line="480" w:lineRule="exact"/>
              <w:rPr>
                <w:rFonts w:eastAsia="仿宋"/>
                <w:noProof/>
                <w:sz w:val="24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001FC7" w:rsidRPr="007C678B" w:rsidRDefault="00001FC7" w:rsidP="00E00F77">
            <w:pPr>
              <w:spacing w:line="480" w:lineRule="exact"/>
              <w:rPr>
                <w:rFonts w:eastAsia="仿宋"/>
                <w:noProof/>
                <w:sz w:val="24"/>
                <w:szCs w:val="28"/>
              </w:rPr>
            </w:pPr>
          </w:p>
        </w:tc>
      </w:tr>
      <w:tr w:rsidR="00001FC7" w:rsidRPr="007C678B" w:rsidTr="00E00F77">
        <w:trPr>
          <w:trHeight w:val="622"/>
        </w:trPr>
        <w:tc>
          <w:tcPr>
            <w:tcW w:w="825" w:type="dxa"/>
            <w:vAlign w:val="center"/>
          </w:tcPr>
          <w:p w:rsidR="00001FC7" w:rsidRPr="007C678B" w:rsidRDefault="00001FC7" w:rsidP="00E00F77">
            <w:pPr>
              <w:spacing w:line="480" w:lineRule="exact"/>
              <w:jc w:val="center"/>
              <w:rPr>
                <w:rFonts w:eastAsia="仿宋"/>
                <w:noProof/>
                <w:sz w:val="24"/>
                <w:szCs w:val="28"/>
              </w:rPr>
            </w:pPr>
            <w:r w:rsidRPr="007C678B">
              <w:rPr>
                <w:rFonts w:eastAsia="仿宋"/>
                <w:noProof/>
                <w:sz w:val="24"/>
                <w:szCs w:val="28"/>
              </w:rPr>
              <w:t>2</w:t>
            </w:r>
          </w:p>
        </w:tc>
        <w:tc>
          <w:tcPr>
            <w:tcW w:w="1837" w:type="dxa"/>
            <w:vAlign w:val="center"/>
          </w:tcPr>
          <w:p w:rsidR="00001FC7" w:rsidRPr="007C678B" w:rsidRDefault="00001FC7" w:rsidP="00E00F77">
            <w:pPr>
              <w:spacing w:line="480" w:lineRule="exact"/>
              <w:rPr>
                <w:rFonts w:eastAsia="仿宋"/>
                <w:noProof/>
                <w:sz w:val="24"/>
                <w:szCs w:val="28"/>
              </w:rPr>
            </w:pPr>
          </w:p>
        </w:tc>
        <w:tc>
          <w:tcPr>
            <w:tcW w:w="1964" w:type="dxa"/>
            <w:vAlign w:val="center"/>
          </w:tcPr>
          <w:p w:rsidR="00001FC7" w:rsidRPr="007C678B" w:rsidRDefault="00001FC7" w:rsidP="00E00F77">
            <w:pPr>
              <w:spacing w:line="480" w:lineRule="exact"/>
              <w:rPr>
                <w:rFonts w:eastAsia="仿宋"/>
                <w:noProof/>
                <w:sz w:val="24"/>
                <w:szCs w:val="28"/>
              </w:rPr>
            </w:pPr>
          </w:p>
        </w:tc>
        <w:tc>
          <w:tcPr>
            <w:tcW w:w="2173" w:type="dxa"/>
            <w:vAlign w:val="center"/>
          </w:tcPr>
          <w:p w:rsidR="00001FC7" w:rsidRPr="007C678B" w:rsidRDefault="00001FC7" w:rsidP="00E00F77">
            <w:pPr>
              <w:spacing w:line="480" w:lineRule="exact"/>
              <w:rPr>
                <w:rFonts w:eastAsia="仿宋"/>
                <w:noProof/>
                <w:sz w:val="24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001FC7" w:rsidRPr="007C678B" w:rsidRDefault="00001FC7" w:rsidP="00E00F77">
            <w:pPr>
              <w:spacing w:line="480" w:lineRule="exact"/>
              <w:rPr>
                <w:rFonts w:eastAsia="仿宋"/>
                <w:noProof/>
                <w:sz w:val="24"/>
                <w:szCs w:val="28"/>
              </w:rPr>
            </w:pPr>
          </w:p>
        </w:tc>
      </w:tr>
      <w:tr w:rsidR="00001FC7" w:rsidRPr="007C678B" w:rsidTr="00E00F77">
        <w:trPr>
          <w:trHeight w:val="633"/>
        </w:trPr>
        <w:tc>
          <w:tcPr>
            <w:tcW w:w="825" w:type="dxa"/>
            <w:vAlign w:val="center"/>
          </w:tcPr>
          <w:p w:rsidR="00001FC7" w:rsidRPr="007C678B" w:rsidRDefault="00001FC7" w:rsidP="00E00F77">
            <w:pPr>
              <w:spacing w:line="480" w:lineRule="exact"/>
              <w:jc w:val="center"/>
              <w:rPr>
                <w:rFonts w:eastAsia="仿宋"/>
                <w:noProof/>
                <w:sz w:val="24"/>
                <w:szCs w:val="28"/>
              </w:rPr>
            </w:pPr>
            <w:r w:rsidRPr="007C678B">
              <w:rPr>
                <w:rFonts w:eastAsia="仿宋"/>
                <w:noProof/>
                <w:sz w:val="24"/>
                <w:szCs w:val="28"/>
              </w:rPr>
              <w:t>3</w:t>
            </w:r>
          </w:p>
        </w:tc>
        <w:tc>
          <w:tcPr>
            <w:tcW w:w="1837" w:type="dxa"/>
            <w:vAlign w:val="center"/>
          </w:tcPr>
          <w:p w:rsidR="00001FC7" w:rsidRPr="007C678B" w:rsidRDefault="00001FC7" w:rsidP="00E00F77">
            <w:pPr>
              <w:spacing w:line="480" w:lineRule="exact"/>
              <w:rPr>
                <w:rFonts w:eastAsia="仿宋"/>
                <w:noProof/>
                <w:sz w:val="24"/>
                <w:szCs w:val="28"/>
              </w:rPr>
            </w:pPr>
          </w:p>
        </w:tc>
        <w:tc>
          <w:tcPr>
            <w:tcW w:w="1964" w:type="dxa"/>
            <w:vAlign w:val="center"/>
          </w:tcPr>
          <w:p w:rsidR="00001FC7" w:rsidRPr="007C678B" w:rsidRDefault="00001FC7" w:rsidP="00E00F77">
            <w:pPr>
              <w:spacing w:line="480" w:lineRule="exact"/>
              <w:rPr>
                <w:rFonts w:eastAsia="仿宋"/>
                <w:noProof/>
                <w:sz w:val="24"/>
                <w:szCs w:val="28"/>
              </w:rPr>
            </w:pPr>
          </w:p>
        </w:tc>
        <w:tc>
          <w:tcPr>
            <w:tcW w:w="2173" w:type="dxa"/>
            <w:vAlign w:val="center"/>
          </w:tcPr>
          <w:p w:rsidR="00001FC7" w:rsidRPr="007C678B" w:rsidRDefault="00001FC7" w:rsidP="00E00F77">
            <w:pPr>
              <w:spacing w:line="480" w:lineRule="exact"/>
              <w:rPr>
                <w:rFonts w:eastAsia="仿宋"/>
                <w:noProof/>
                <w:sz w:val="24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001FC7" w:rsidRPr="007C678B" w:rsidRDefault="00001FC7" w:rsidP="00E00F77">
            <w:pPr>
              <w:spacing w:line="480" w:lineRule="exact"/>
              <w:rPr>
                <w:rFonts w:eastAsia="仿宋"/>
                <w:noProof/>
                <w:sz w:val="24"/>
                <w:szCs w:val="28"/>
              </w:rPr>
            </w:pPr>
          </w:p>
        </w:tc>
      </w:tr>
      <w:tr w:rsidR="00001FC7" w:rsidRPr="007C678B" w:rsidTr="00E00F77">
        <w:trPr>
          <w:trHeight w:val="677"/>
        </w:trPr>
        <w:tc>
          <w:tcPr>
            <w:tcW w:w="825" w:type="dxa"/>
            <w:vAlign w:val="center"/>
          </w:tcPr>
          <w:p w:rsidR="00001FC7" w:rsidRPr="007C678B" w:rsidRDefault="00001FC7" w:rsidP="00E00F77">
            <w:pPr>
              <w:spacing w:line="480" w:lineRule="exact"/>
              <w:jc w:val="center"/>
              <w:rPr>
                <w:rFonts w:eastAsia="仿宋"/>
                <w:noProof/>
                <w:sz w:val="24"/>
                <w:szCs w:val="28"/>
              </w:rPr>
            </w:pPr>
            <w:r w:rsidRPr="007C678B">
              <w:rPr>
                <w:rFonts w:eastAsia="仿宋"/>
                <w:noProof/>
                <w:sz w:val="24"/>
                <w:szCs w:val="28"/>
              </w:rPr>
              <w:t>4</w:t>
            </w:r>
          </w:p>
        </w:tc>
        <w:tc>
          <w:tcPr>
            <w:tcW w:w="1837" w:type="dxa"/>
            <w:vAlign w:val="center"/>
          </w:tcPr>
          <w:p w:rsidR="00001FC7" w:rsidRPr="007C678B" w:rsidRDefault="00001FC7" w:rsidP="00E00F77">
            <w:pPr>
              <w:spacing w:line="480" w:lineRule="exact"/>
              <w:rPr>
                <w:rFonts w:eastAsia="仿宋"/>
                <w:noProof/>
                <w:sz w:val="24"/>
                <w:szCs w:val="28"/>
              </w:rPr>
            </w:pPr>
          </w:p>
        </w:tc>
        <w:tc>
          <w:tcPr>
            <w:tcW w:w="1964" w:type="dxa"/>
            <w:vAlign w:val="center"/>
          </w:tcPr>
          <w:p w:rsidR="00001FC7" w:rsidRPr="007C678B" w:rsidRDefault="00001FC7" w:rsidP="00E00F77">
            <w:pPr>
              <w:spacing w:line="480" w:lineRule="exact"/>
              <w:rPr>
                <w:rFonts w:eastAsia="仿宋"/>
                <w:noProof/>
                <w:sz w:val="24"/>
                <w:szCs w:val="28"/>
              </w:rPr>
            </w:pPr>
          </w:p>
        </w:tc>
        <w:tc>
          <w:tcPr>
            <w:tcW w:w="2173" w:type="dxa"/>
            <w:vAlign w:val="center"/>
          </w:tcPr>
          <w:p w:rsidR="00001FC7" w:rsidRPr="007C678B" w:rsidRDefault="00001FC7" w:rsidP="00E00F77">
            <w:pPr>
              <w:spacing w:line="480" w:lineRule="exact"/>
              <w:rPr>
                <w:rFonts w:eastAsia="仿宋"/>
                <w:noProof/>
                <w:sz w:val="24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001FC7" w:rsidRPr="007C678B" w:rsidRDefault="00001FC7" w:rsidP="00E00F77">
            <w:pPr>
              <w:spacing w:line="480" w:lineRule="exact"/>
              <w:rPr>
                <w:rFonts w:eastAsia="仿宋"/>
                <w:noProof/>
                <w:sz w:val="24"/>
                <w:szCs w:val="28"/>
              </w:rPr>
            </w:pPr>
          </w:p>
        </w:tc>
      </w:tr>
      <w:tr w:rsidR="00001FC7" w:rsidRPr="007C678B" w:rsidTr="00E00F77">
        <w:trPr>
          <w:trHeight w:val="677"/>
        </w:trPr>
        <w:tc>
          <w:tcPr>
            <w:tcW w:w="825" w:type="dxa"/>
            <w:vAlign w:val="center"/>
          </w:tcPr>
          <w:p w:rsidR="00001FC7" w:rsidRPr="007C678B" w:rsidRDefault="00001FC7" w:rsidP="00E00F77">
            <w:pPr>
              <w:spacing w:line="480" w:lineRule="exact"/>
              <w:jc w:val="center"/>
              <w:rPr>
                <w:rFonts w:eastAsia="仿宋"/>
                <w:noProof/>
                <w:sz w:val="24"/>
                <w:szCs w:val="28"/>
              </w:rPr>
            </w:pPr>
            <w:r w:rsidRPr="007C678B">
              <w:rPr>
                <w:rFonts w:eastAsia="仿宋"/>
                <w:noProof/>
                <w:sz w:val="24"/>
                <w:szCs w:val="28"/>
              </w:rPr>
              <w:t>5</w:t>
            </w:r>
          </w:p>
        </w:tc>
        <w:tc>
          <w:tcPr>
            <w:tcW w:w="1837" w:type="dxa"/>
            <w:vAlign w:val="center"/>
          </w:tcPr>
          <w:p w:rsidR="00001FC7" w:rsidRPr="007C678B" w:rsidRDefault="00001FC7" w:rsidP="00E00F77">
            <w:pPr>
              <w:spacing w:line="480" w:lineRule="exact"/>
              <w:rPr>
                <w:rFonts w:eastAsia="仿宋"/>
                <w:noProof/>
                <w:sz w:val="24"/>
                <w:szCs w:val="28"/>
              </w:rPr>
            </w:pPr>
          </w:p>
        </w:tc>
        <w:tc>
          <w:tcPr>
            <w:tcW w:w="1964" w:type="dxa"/>
            <w:vAlign w:val="center"/>
          </w:tcPr>
          <w:p w:rsidR="00001FC7" w:rsidRPr="007C678B" w:rsidRDefault="00001FC7" w:rsidP="00E00F77">
            <w:pPr>
              <w:spacing w:line="480" w:lineRule="exact"/>
              <w:rPr>
                <w:rFonts w:eastAsia="仿宋"/>
                <w:noProof/>
                <w:sz w:val="24"/>
                <w:szCs w:val="28"/>
              </w:rPr>
            </w:pPr>
          </w:p>
        </w:tc>
        <w:tc>
          <w:tcPr>
            <w:tcW w:w="2173" w:type="dxa"/>
            <w:vAlign w:val="center"/>
          </w:tcPr>
          <w:p w:rsidR="00001FC7" w:rsidRPr="007C678B" w:rsidRDefault="00001FC7" w:rsidP="00E00F77">
            <w:pPr>
              <w:spacing w:line="480" w:lineRule="exact"/>
              <w:rPr>
                <w:rFonts w:eastAsia="仿宋"/>
                <w:noProof/>
                <w:sz w:val="24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001FC7" w:rsidRPr="007C678B" w:rsidRDefault="00001FC7" w:rsidP="00E00F77">
            <w:pPr>
              <w:spacing w:line="480" w:lineRule="exact"/>
              <w:rPr>
                <w:rFonts w:eastAsia="仿宋"/>
                <w:noProof/>
                <w:sz w:val="24"/>
                <w:szCs w:val="28"/>
              </w:rPr>
            </w:pPr>
          </w:p>
        </w:tc>
      </w:tr>
    </w:tbl>
    <w:p w:rsidR="00001FC7" w:rsidRDefault="00001FC7">
      <w:pPr>
        <w:rPr>
          <w:rFonts w:eastAsia="仿宋_GB2312" w:hint="eastAsia"/>
          <w:noProof/>
          <w:sz w:val="24"/>
        </w:rPr>
      </w:pPr>
    </w:p>
    <w:p w:rsidR="00001FC7" w:rsidRDefault="00001FC7">
      <w:pPr>
        <w:rPr>
          <w:rFonts w:eastAsia="仿宋_GB2312"/>
          <w:noProof/>
          <w:sz w:val="24"/>
        </w:rPr>
      </w:pPr>
    </w:p>
    <w:p w:rsidR="00666DB1" w:rsidRDefault="00001FC7">
      <w:r w:rsidRPr="007C678B">
        <w:rPr>
          <w:rFonts w:eastAsia="仿宋_GB2312"/>
          <w:noProof/>
          <w:sz w:val="24"/>
        </w:rPr>
        <w:t>注：联系人：江西省科学院，黄子馨，电话：</w:t>
      </w:r>
      <w:r w:rsidRPr="007C678B">
        <w:rPr>
          <w:rFonts w:eastAsia="仿宋_GB2312"/>
          <w:noProof/>
          <w:sz w:val="24"/>
        </w:rPr>
        <w:t>18207008867</w:t>
      </w:r>
      <w:r w:rsidRPr="007C678B">
        <w:rPr>
          <w:rFonts w:eastAsia="仿宋_GB2312"/>
          <w:noProof/>
          <w:sz w:val="24"/>
        </w:rPr>
        <w:t>，邮箱：</w:t>
      </w:r>
      <w:hyperlink r:id="rId4" w:history="1">
        <w:r w:rsidRPr="007C678B">
          <w:rPr>
            <w:rFonts w:eastAsia="仿宋_GB2312"/>
            <w:noProof/>
            <w:sz w:val="24"/>
          </w:rPr>
          <w:t>jxascy2020@126.com</w:t>
        </w:r>
      </w:hyperlink>
    </w:p>
    <w:sectPr w:rsidR="00666DB1" w:rsidSect="00666D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朱飞飞">
    <w15:presenceInfo w15:providerId="None" w15:userId="朱飞飞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1FC7"/>
    <w:rsid w:val="00001FC7"/>
    <w:rsid w:val="0019249E"/>
    <w:rsid w:val="00201606"/>
    <w:rsid w:val="002556B8"/>
    <w:rsid w:val="00475D24"/>
    <w:rsid w:val="0066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82289"/>
  <w15:docId w15:val="{D485D0E9-9660-425D-B2B0-E9B4696ED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FC7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1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56B8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2556B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hyperlink" Target="mailto:jxascy2020@126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154</Characters>
  <Application>Microsoft Office Word</Application>
  <DocSecurity>0</DocSecurity>
  <Lines>1</Lines>
  <Paragraphs>1</Paragraphs>
  <ScaleCrop>false</ScaleCrop>
  <Company>china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2022-06-17T01:39:00Z</dcterms:created>
  <dcterms:modified xsi:type="dcterms:W3CDTF">2022-06-17T01:40:00Z</dcterms:modified>
</cp:coreProperties>
</file>