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A6" w:rsidRDefault="0072181B" w:rsidP="002362A6">
      <w:pPr>
        <w:spacing w:line="560" w:lineRule="exact"/>
        <w:rPr>
          <w:ins w:id="0" w:author="朱飞飞" w:date="2022-06-17T14:59:00Z"/>
          <w:rFonts w:eastAsia="黑体" w:hAnsi="黑体"/>
          <w:noProof/>
          <w:szCs w:val="32"/>
        </w:rPr>
      </w:pPr>
      <w:r w:rsidRPr="007C678B">
        <w:rPr>
          <w:rFonts w:eastAsia="黑体" w:hAnsi="黑体"/>
          <w:noProof/>
          <w:szCs w:val="32"/>
        </w:rPr>
        <w:t>附件</w:t>
      </w:r>
      <w:r w:rsidRPr="007C678B">
        <w:rPr>
          <w:rFonts w:eastAsia="黑体"/>
          <w:noProof/>
          <w:szCs w:val="32"/>
        </w:rPr>
        <w:t>2</w:t>
      </w:r>
      <w:del w:id="1" w:author="朱飞飞" w:date="2022-06-17T14:59:00Z">
        <w:r w:rsidRPr="007C678B" w:rsidDel="002362A6">
          <w:rPr>
            <w:rFonts w:eastAsia="黑体" w:hAnsi="黑体"/>
            <w:noProof/>
            <w:szCs w:val="32"/>
          </w:rPr>
          <w:delText>：</w:delText>
        </w:r>
      </w:del>
      <w:bookmarkStart w:id="2" w:name="_Hlk73088653"/>
    </w:p>
    <w:p w:rsidR="0072181B" w:rsidRPr="002362A6" w:rsidRDefault="0072181B" w:rsidP="002362A6">
      <w:pPr>
        <w:spacing w:line="560" w:lineRule="exact"/>
        <w:jc w:val="center"/>
        <w:rPr>
          <w:rFonts w:eastAsia="黑体" w:hAnsi="黑体"/>
          <w:noProof/>
          <w:szCs w:val="32"/>
          <w:rPrChange w:id="3" w:author="朱飞飞" w:date="2022-06-17T14:59:00Z">
            <w:rPr>
              <w:rFonts w:eastAsia="黑体"/>
              <w:noProof/>
              <w:szCs w:val="32"/>
            </w:rPr>
          </w:rPrChange>
        </w:rPr>
        <w:pPrChange w:id="4" w:author="朱飞飞" w:date="2022-06-17T14:59:00Z">
          <w:pPr>
            <w:spacing w:line="560" w:lineRule="exact"/>
          </w:pPr>
        </w:pPrChange>
      </w:pPr>
      <w:bookmarkStart w:id="5" w:name="_GoBack"/>
      <w:bookmarkEnd w:id="5"/>
      <w:r w:rsidRPr="007C678B">
        <w:rPr>
          <w:rFonts w:eastAsia="黑体" w:hAnsi="黑体"/>
          <w:noProof/>
          <w:szCs w:val="32"/>
        </w:rPr>
        <w:t>科技成果征集汇总表</w:t>
      </w:r>
    </w:p>
    <w:p w:rsidR="0072181B" w:rsidRPr="007C678B" w:rsidRDefault="0072181B" w:rsidP="0072181B">
      <w:pPr>
        <w:spacing w:line="560" w:lineRule="exact"/>
        <w:rPr>
          <w:rFonts w:eastAsia="仿宋_GB2312"/>
          <w:b/>
          <w:noProof/>
          <w:szCs w:val="32"/>
        </w:rPr>
      </w:pPr>
    </w:p>
    <w:p w:rsidR="0072181B" w:rsidRPr="007C678B" w:rsidRDefault="0072181B" w:rsidP="0072181B">
      <w:pPr>
        <w:spacing w:line="560" w:lineRule="exact"/>
        <w:jc w:val="center"/>
        <w:rPr>
          <w:rFonts w:eastAsia="仿宋_GB2312"/>
          <w:b/>
          <w:noProof/>
          <w:szCs w:val="32"/>
        </w:rPr>
      </w:pPr>
      <w:r w:rsidRPr="007C678B">
        <w:rPr>
          <w:rFonts w:eastAsia="仿宋_GB2312"/>
          <w:b/>
          <w:noProof/>
          <w:szCs w:val="32"/>
        </w:rPr>
        <w:t>2-1</w:t>
      </w:r>
      <w:r w:rsidRPr="007C678B">
        <w:rPr>
          <w:rFonts w:eastAsia="仿宋_GB2312"/>
          <w:b/>
          <w:noProof/>
          <w:szCs w:val="32"/>
        </w:rPr>
        <w:t>江西产业技术需求主要领域</w:t>
      </w:r>
      <w:bookmarkEnd w:id="2"/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1021"/>
        <w:gridCol w:w="1904"/>
        <w:gridCol w:w="5859"/>
      </w:tblGrid>
      <w:tr w:rsidR="0072181B" w:rsidRPr="007C678B" w:rsidTr="00E00F77">
        <w:trPr>
          <w:trHeight w:val="1003"/>
        </w:trPr>
        <w:tc>
          <w:tcPr>
            <w:tcW w:w="1021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序号</w:t>
            </w:r>
          </w:p>
        </w:tc>
        <w:tc>
          <w:tcPr>
            <w:tcW w:w="1904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主要领域</w:t>
            </w:r>
          </w:p>
        </w:tc>
        <w:tc>
          <w:tcPr>
            <w:tcW w:w="5859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产业技术需求方向</w:t>
            </w:r>
          </w:p>
        </w:tc>
      </w:tr>
      <w:tr w:rsidR="0072181B" w:rsidRPr="007C678B" w:rsidTr="00E00F77">
        <w:trPr>
          <w:trHeight w:val="2733"/>
        </w:trPr>
        <w:tc>
          <w:tcPr>
            <w:tcW w:w="1021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1</w:t>
            </w:r>
          </w:p>
        </w:tc>
        <w:tc>
          <w:tcPr>
            <w:tcW w:w="1904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“2+6+N”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产业</w:t>
            </w:r>
          </w:p>
        </w:tc>
        <w:tc>
          <w:tcPr>
            <w:tcW w:w="5859" w:type="dxa"/>
            <w:vAlign w:val="center"/>
          </w:tcPr>
          <w:p w:rsidR="0072181B" w:rsidRPr="007C678B" w:rsidRDefault="0072181B" w:rsidP="00E00F77">
            <w:pPr>
              <w:spacing w:line="400" w:lineRule="exact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有色金属、电子信息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2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个产业主营业务收入迈上万亿级，装备制造、石化、建材、纺织、食品、汽车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6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个产业迈上五千亿级，航空、中医药、移动物联网、半导体照明、虚拟现实（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VR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）、节能环保等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N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个产业迈上千亿级。</w:t>
            </w:r>
          </w:p>
        </w:tc>
      </w:tr>
      <w:tr w:rsidR="0072181B" w:rsidRPr="007C678B" w:rsidTr="00E00F77">
        <w:trPr>
          <w:trHeight w:val="1890"/>
        </w:trPr>
        <w:tc>
          <w:tcPr>
            <w:tcW w:w="1021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2</w:t>
            </w:r>
          </w:p>
        </w:tc>
        <w:tc>
          <w:tcPr>
            <w:tcW w:w="1904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重点产业链</w:t>
            </w:r>
          </w:p>
        </w:tc>
        <w:tc>
          <w:tcPr>
            <w:tcW w:w="5859" w:type="dxa"/>
            <w:vAlign w:val="center"/>
          </w:tcPr>
          <w:p w:rsidR="0072181B" w:rsidRPr="007C678B" w:rsidRDefault="0072181B" w:rsidP="00E00F77">
            <w:pPr>
              <w:spacing w:line="400" w:lineRule="exact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电子信息、虚拟现实、绿色食品、文化旅游、生物医药、有色金属、现代家具、信息安全、商贸物流、纺织服装、航空、钢铁、汽车和房地产建筑等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14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项。</w:t>
            </w:r>
          </w:p>
        </w:tc>
      </w:tr>
      <w:tr w:rsidR="0072181B" w:rsidRPr="007C678B" w:rsidTr="00E00F77">
        <w:trPr>
          <w:trHeight w:val="1357"/>
        </w:trPr>
        <w:tc>
          <w:tcPr>
            <w:tcW w:w="1021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3</w:t>
            </w:r>
          </w:p>
        </w:tc>
        <w:tc>
          <w:tcPr>
            <w:tcW w:w="1904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新兴产业</w:t>
            </w:r>
          </w:p>
        </w:tc>
        <w:tc>
          <w:tcPr>
            <w:tcW w:w="5859" w:type="dxa"/>
            <w:vAlign w:val="center"/>
          </w:tcPr>
          <w:p w:rsidR="0072181B" w:rsidRPr="007C678B" w:rsidRDefault="0072181B" w:rsidP="00E00F77">
            <w:pPr>
              <w:spacing w:line="400" w:lineRule="exact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航空、电子信息、装备制造、中医药、新能源、新材料。</w:t>
            </w:r>
          </w:p>
        </w:tc>
      </w:tr>
      <w:tr w:rsidR="0072181B" w:rsidRPr="007C678B" w:rsidTr="00E00F77">
        <w:trPr>
          <w:trHeight w:val="1797"/>
        </w:trPr>
        <w:tc>
          <w:tcPr>
            <w:tcW w:w="1021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4</w:t>
            </w:r>
          </w:p>
        </w:tc>
        <w:tc>
          <w:tcPr>
            <w:tcW w:w="1904" w:type="dxa"/>
            <w:vAlign w:val="center"/>
          </w:tcPr>
          <w:p w:rsidR="0072181B" w:rsidRPr="007C678B" w:rsidRDefault="0072181B" w:rsidP="00E00F77">
            <w:pPr>
              <w:jc w:val="center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数字经济</w:t>
            </w:r>
          </w:p>
        </w:tc>
        <w:tc>
          <w:tcPr>
            <w:tcW w:w="5859" w:type="dxa"/>
            <w:vAlign w:val="center"/>
          </w:tcPr>
          <w:p w:rsidR="0072181B" w:rsidRPr="007C678B" w:rsidRDefault="0072181B" w:rsidP="00E00F77">
            <w:pPr>
              <w:spacing w:line="400" w:lineRule="exact"/>
              <w:rPr>
                <w:rFonts w:eastAsia="仿宋_GB2312"/>
                <w:noProof/>
                <w:sz w:val="28"/>
                <w:szCs w:val="28"/>
              </w:rPr>
            </w:pPr>
            <w:r w:rsidRPr="007C678B">
              <w:rPr>
                <w:rFonts w:eastAsia="仿宋_GB2312"/>
                <w:noProof/>
                <w:sz w:val="28"/>
                <w:szCs w:val="28"/>
              </w:rPr>
              <w:t>实施数字经济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“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一号工程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”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，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VR</w:t>
            </w:r>
            <w:r w:rsidRPr="007C678B">
              <w:rPr>
                <w:rFonts w:eastAsia="仿宋_GB2312"/>
                <w:noProof/>
                <w:sz w:val="28"/>
                <w:szCs w:val="28"/>
              </w:rPr>
              <w:t>产业、物联网产业、大数据和云计算产业、集成电路产业、人工智能产业、北斗产业、区块链产业。</w:t>
            </w:r>
          </w:p>
        </w:tc>
      </w:tr>
    </w:tbl>
    <w:p w:rsidR="0072181B" w:rsidRPr="007C678B" w:rsidRDefault="0072181B" w:rsidP="0072181B">
      <w:pPr>
        <w:widowControl/>
        <w:jc w:val="left"/>
        <w:rPr>
          <w:rFonts w:eastAsia="仿宋_GB2312"/>
          <w:b/>
          <w:noProof/>
          <w:szCs w:val="32"/>
        </w:rPr>
      </w:pPr>
      <w:r w:rsidRPr="007C678B">
        <w:rPr>
          <w:rFonts w:eastAsia="仿宋_GB2312"/>
          <w:b/>
          <w:noProof/>
          <w:szCs w:val="32"/>
        </w:rPr>
        <w:br w:type="page"/>
      </w:r>
    </w:p>
    <w:p w:rsidR="0072181B" w:rsidRPr="007C678B" w:rsidRDefault="0072181B" w:rsidP="0072181B">
      <w:pPr>
        <w:spacing w:line="560" w:lineRule="exact"/>
        <w:jc w:val="center"/>
        <w:rPr>
          <w:rFonts w:eastAsia="仿宋_GB2312"/>
          <w:b/>
          <w:noProof/>
          <w:szCs w:val="32"/>
        </w:rPr>
      </w:pPr>
      <w:r w:rsidRPr="007C678B">
        <w:rPr>
          <w:rFonts w:eastAsia="仿宋_GB2312"/>
          <w:b/>
          <w:noProof/>
          <w:szCs w:val="32"/>
        </w:rPr>
        <w:t>2-2</w:t>
      </w:r>
      <w:r w:rsidRPr="007C678B">
        <w:rPr>
          <w:rFonts w:eastAsia="仿宋_GB2312"/>
          <w:b/>
          <w:noProof/>
          <w:szCs w:val="32"/>
        </w:rPr>
        <w:t>科技成果信息征集表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003"/>
        <w:gridCol w:w="1411"/>
        <w:gridCol w:w="368"/>
        <w:gridCol w:w="1236"/>
        <w:gridCol w:w="1813"/>
      </w:tblGrid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成果持有单位</w:t>
            </w:r>
          </w:p>
        </w:tc>
        <w:tc>
          <w:tcPr>
            <w:tcW w:w="6831" w:type="dxa"/>
            <w:gridSpan w:val="5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</w:p>
        </w:tc>
      </w:tr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项目名称</w:t>
            </w:r>
          </w:p>
        </w:tc>
        <w:tc>
          <w:tcPr>
            <w:tcW w:w="6831" w:type="dxa"/>
            <w:gridSpan w:val="5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</w:p>
        </w:tc>
      </w:tr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成果持有人</w:t>
            </w:r>
          </w:p>
        </w:tc>
        <w:tc>
          <w:tcPr>
            <w:tcW w:w="6831" w:type="dxa"/>
            <w:gridSpan w:val="5"/>
            <w:vAlign w:val="center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</w:p>
        </w:tc>
      </w:tr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联系人</w:t>
            </w:r>
          </w:p>
        </w:tc>
        <w:tc>
          <w:tcPr>
            <w:tcW w:w="3782" w:type="dxa"/>
            <w:gridSpan w:val="3"/>
            <w:vAlign w:val="center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联系电话</w:t>
            </w:r>
          </w:p>
        </w:tc>
        <w:tc>
          <w:tcPr>
            <w:tcW w:w="1813" w:type="dxa"/>
            <w:vAlign w:val="center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</w:p>
        </w:tc>
      </w:tr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联系地址</w:t>
            </w:r>
          </w:p>
        </w:tc>
        <w:tc>
          <w:tcPr>
            <w:tcW w:w="3782" w:type="dxa"/>
            <w:gridSpan w:val="3"/>
            <w:vAlign w:val="center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  <w:highlight w:val="yellow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电子邮箱</w:t>
            </w:r>
          </w:p>
        </w:tc>
        <w:tc>
          <w:tcPr>
            <w:tcW w:w="1813" w:type="dxa"/>
            <w:vAlign w:val="center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</w:p>
        </w:tc>
      </w:tr>
      <w:tr w:rsidR="0072181B" w:rsidRPr="007C678B" w:rsidTr="00E00F77">
        <w:trPr>
          <w:trHeight w:hRule="exact" w:val="1291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成果类型</w:t>
            </w:r>
          </w:p>
        </w:tc>
        <w:tc>
          <w:tcPr>
            <w:tcW w:w="6831" w:type="dxa"/>
            <w:gridSpan w:val="5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专利技术（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发明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实用新型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外观设计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软件著作权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 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农作物新品种）；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国家级项目及省部级项目成果技术；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其他技术。</w:t>
            </w:r>
          </w:p>
        </w:tc>
      </w:tr>
      <w:tr w:rsidR="0072181B" w:rsidRPr="007C678B" w:rsidTr="00E00F77">
        <w:trPr>
          <w:trHeight w:val="1043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所属行业</w:t>
            </w:r>
          </w:p>
        </w:tc>
        <w:tc>
          <w:tcPr>
            <w:tcW w:w="6831" w:type="dxa"/>
            <w:gridSpan w:val="5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1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有色金属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电子信息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装备制造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航空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移动物联网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半导体照明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虚拟现实及数字经济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生物医药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中医药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绿色食品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节能环保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新能源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新材料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现代农业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1"/>
              </w:rPr>
              <w:t>其他</w:t>
            </w:r>
          </w:p>
        </w:tc>
      </w:tr>
      <w:tr w:rsidR="0072181B" w:rsidRPr="007C678B" w:rsidTr="00E00F77">
        <w:trPr>
          <w:trHeight w:val="2688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0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科技成果简介（含技术创新要点、市场前景、效益分析等，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300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字以内）</w:t>
            </w:r>
          </w:p>
        </w:tc>
        <w:tc>
          <w:tcPr>
            <w:tcW w:w="6831" w:type="dxa"/>
            <w:gridSpan w:val="5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1"/>
              </w:rPr>
            </w:pPr>
          </w:p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1"/>
              </w:rPr>
            </w:pPr>
          </w:p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1"/>
              </w:rPr>
            </w:pPr>
          </w:p>
        </w:tc>
      </w:tr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科技成果阶段</w:t>
            </w:r>
          </w:p>
        </w:tc>
        <w:tc>
          <w:tcPr>
            <w:tcW w:w="6831" w:type="dxa"/>
            <w:gridSpan w:val="5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○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研发小试阶段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    ○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中试阶段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     ○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量产阶段</w:t>
            </w:r>
          </w:p>
        </w:tc>
      </w:tr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是否有实物</w:t>
            </w:r>
          </w:p>
        </w:tc>
        <w:tc>
          <w:tcPr>
            <w:tcW w:w="2003" w:type="dxa"/>
            <w:vAlign w:val="center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○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是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 ○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否</w:t>
            </w:r>
          </w:p>
        </w:tc>
        <w:tc>
          <w:tcPr>
            <w:tcW w:w="1411" w:type="dxa"/>
            <w:vAlign w:val="center"/>
          </w:tcPr>
          <w:p w:rsidR="0072181B" w:rsidRPr="007C678B" w:rsidRDefault="0072181B" w:rsidP="00E00F77">
            <w:pPr>
              <w:spacing w:line="560" w:lineRule="exact"/>
              <w:ind w:firstLineChars="100" w:firstLine="210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实物尺寸</w:t>
            </w:r>
          </w:p>
        </w:tc>
        <w:tc>
          <w:tcPr>
            <w:tcW w:w="3417" w:type="dxa"/>
            <w:gridSpan w:val="3"/>
            <w:vAlign w:val="center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</w:p>
        </w:tc>
      </w:tr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转化条件</w:t>
            </w:r>
          </w:p>
        </w:tc>
        <w:tc>
          <w:tcPr>
            <w:tcW w:w="6831" w:type="dxa"/>
            <w:gridSpan w:val="5"/>
            <w:vAlign w:val="center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需要投入资金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***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万元，厂房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***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平方米，人员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***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人等</w:t>
            </w:r>
          </w:p>
        </w:tc>
      </w:tr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转化方式</w:t>
            </w:r>
          </w:p>
        </w:tc>
        <w:tc>
          <w:tcPr>
            <w:tcW w:w="6831" w:type="dxa"/>
            <w:gridSpan w:val="5"/>
            <w:vAlign w:val="center"/>
          </w:tcPr>
          <w:p w:rsidR="0072181B" w:rsidRPr="007C678B" w:rsidRDefault="0072181B" w:rsidP="00E00F77">
            <w:pPr>
              <w:spacing w:line="560" w:lineRule="exact"/>
              <w:rPr>
                <w:rFonts w:eastAsia="仿宋_GB2312"/>
                <w:noProof/>
                <w:sz w:val="21"/>
                <w:szCs w:val="22"/>
                <w:u w:val="single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技术许可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技术转让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技术入股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技术提成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 xml:space="preserve"> □</w:t>
            </w:r>
            <w:r w:rsidRPr="007C678B">
              <w:rPr>
                <w:rFonts w:eastAsia="仿宋_GB2312"/>
                <w:noProof/>
                <w:sz w:val="21"/>
                <w:szCs w:val="22"/>
              </w:rPr>
              <w:t>其他</w:t>
            </w:r>
          </w:p>
        </w:tc>
      </w:tr>
      <w:tr w:rsidR="0072181B" w:rsidRPr="007C678B" w:rsidTr="00E00F77">
        <w:trPr>
          <w:trHeight w:hRule="exact" w:val="567"/>
        </w:trPr>
        <w:tc>
          <w:tcPr>
            <w:tcW w:w="1659" w:type="dxa"/>
            <w:vAlign w:val="center"/>
          </w:tcPr>
          <w:p w:rsidR="0072181B" w:rsidRPr="007C678B" w:rsidRDefault="0072181B" w:rsidP="00E00F77">
            <w:pPr>
              <w:spacing w:line="560" w:lineRule="exact"/>
              <w:jc w:val="center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成果估值</w:t>
            </w:r>
          </w:p>
        </w:tc>
        <w:tc>
          <w:tcPr>
            <w:tcW w:w="6831" w:type="dxa"/>
            <w:gridSpan w:val="5"/>
            <w:vAlign w:val="center"/>
          </w:tcPr>
          <w:p w:rsidR="0072181B" w:rsidRPr="007C678B" w:rsidRDefault="0072181B" w:rsidP="00E00F77">
            <w:pPr>
              <w:spacing w:line="560" w:lineRule="exact"/>
              <w:ind w:firstLineChars="400" w:firstLine="840"/>
              <w:rPr>
                <w:rFonts w:eastAsia="仿宋_GB2312"/>
                <w:noProof/>
                <w:sz w:val="21"/>
                <w:szCs w:val="22"/>
              </w:rPr>
            </w:pPr>
            <w:r w:rsidRPr="007C678B">
              <w:rPr>
                <w:rFonts w:eastAsia="仿宋_GB2312"/>
                <w:noProof/>
                <w:sz w:val="21"/>
                <w:szCs w:val="22"/>
              </w:rPr>
              <w:t>万元</w:t>
            </w:r>
          </w:p>
        </w:tc>
      </w:tr>
    </w:tbl>
    <w:p w:rsidR="0072181B" w:rsidRPr="007C678B" w:rsidRDefault="0072181B" w:rsidP="0072181B">
      <w:pPr>
        <w:spacing w:line="560" w:lineRule="exact"/>
        <w:rPr>
          <w:rFonts w:eastAsia="仿宋_GB2312"/>
          <w:noProof/>
          <w:sz w:val="21"/>
          <w:szCs w:val="22"/>
        </w:rPr>
      </w:pPr>
      <w:r w:rsidRPr="007C678B">
        <w:rPr>
          <w:rFonts w:eastAsia="仿宋_GB2312"/>
          <w:noProof/>
          <w:sz w:val="21"/>
          <w:szCs w:val="22"/>
        </w:rPr>
        <w:t>注：</w:t>
      </w:r>
      <w:r w:rsidRPr="007C678B">
        <w:rPr>
          <w:rFonts w:eastAsia="仿宋_GB2312"/>
          <w:noProof/>
          <w:sz w:val="21"/>
          <w:szCs w:val="22"/>
        </w:rPr>
        <w:t>1.</w:t>
      </w:r>
      <w:r w:rsidRPr="007C678B">
        <w:rPr>
          <w:rFonts w:eastAsia="仿宋_GB2312"/>
          <w:noProof/>
          <w:sz w:val="21"/>
          <w:szCs w:val="22"/>
        </w:rPr>
        <w:t>成果照片</w:t>
      </w:r>
      <w:r w:rsidRPr="007C678B">
        <w:rPr>
          <w:rFonts w:eastAsia="仿宋_GB2312"/>
          <w:noProof/>
          <w:sz w:val="21"/>
          <w:szCs w:val="22"/>
        </w:rPr>
        <w:t>3-5</w:t>
      </w:r>
      <w:r w:rsidRPr="007C678B">
        <w:rPr>
          <w:rFonts w:eastAsia="仿宋_GB2312"/>
          <w:noProof/>
          <w:sz w:val="21"/>
          <w:szCs w:val="22"/>
        </w:rPr>
        <w:t>张，图片大小在</w:t>
      </w:r>
      <w:r w:rsidRPr="007C678B">
        <w:rPr>
          <w:rFonts w:eastAsia="仿宋_GB2312"/>
          <w:noProof/>
          <w:sz w:val="21"/>
          <w:szCs w:val="22"/>
        </w:rPr>
        <w:t>2M</w:t>
      </w:r>
      <w:r w:rsidRPr="007C678B">
        <w:rPr>
          <w:rFonts w:eastAsia="仿宋_GB2312"/>
          <w:noProof/>
          <w:sz w:val="21"/>
          <w:szCs w:val="22"/>
        </w:rPr>
        <w:t>以上；</w:t>
      </w:r>
    </w:p>
    <w:p w:rsidR="0072181B" w:rsidRPr="007C678B" w:rsidRDefault="0072181B" w:rsidP="0072181B">
      <w:pPr>
        <w:spacing w:line="560" w:lineRule="exact"/>
        <w:ind w:firstLineChars="200" w:firstLine="420"/>
        <w:rPr>
          <w:rFonts w:eastAsia="仿宋_GB2312"/>
          <w:noProof/>
          <w:sz w:val="21"/>
          <w:szCs w:val="22"/>
        </w:rPr>
        <w:sectPr w:rsidR="0072181B" w:rsidRPr="007C678B" w:rsidSect="00DD33DA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435"/>
        </w:sectPr>
      </w:pPr>
      <w:r w:rsidRPr="007C678B">
        <w:rPr>
          <w:rFonts w:eastAsia="仿宋_GB2312"/>
          <w:noProof/>
          <w:sz w:val="21"/>
          <w:szCs w:val="22"/>
        </w:rPr>
        <w:t>2.</w:t>
      </w:r>
      <w:r w:rsidRPr="007C678B">
        <w:rPr>
          <w:rFonts w:eastAsia="仿宋_GB2312"/>
          <w:noProof/>
          <w:sz w:val="21"/>
          <w:szCs w:val="22"/>
        </w:rPr>
        <w:t>联系人：江西省科学院，黄子馨，电话：</w:t>
      </w:r>
      <w:r w:rsidRPr="007C678B">
        <w:rPr>
          <w:rFonts w:eastAsia="仿宋_GB2312"/>
          <w:noProof/>
          <w:sz w:val="21"/>
          <w:szCs w:val="22"/>
        </w:rPr>
        <w:t>18207008867</w:t>
      </w:r>
      <w:r w:rsidRPr="007C678B">
        <w:rPr>
          <w:rFonts w:eastAsia="仿宋_GB2312"/>
          <w:noProof/>
          <w:sz w:val="21"/>
          <w:szCs w:val="22"/>
        </w:rPr>
        <w:t>；邮箱：</w:t>
      </w:r>
      <w:r w:rsidRPr="007C678B">
        <w:rPr>
          <w:rFonts w:eastAsia="仿宋_GB2312"/>
          <w:noProof/>
          <w:sz w:val="21"/>
          <w:szCs w:val="22"/>
        </w:rPr>
        <w:t>jxascy2020@126.com</w:t>
      </w:r>
    </w:p>
    <w:tbl>
      <w:tblPr>
        <w:tblW w:w="15315" w:type="dxa"/>
        <w:tblInd w:w="-601" w:type="dxa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701"/>
        <w:gridCol w:w="1701"/>
        <w:gridCol w:w="1701"/>
        <w:gridCol w:w="1418"/>
        <w:gridCol w:w="1559"/>
        <w:gridCol w:w="1134"/>
        <w:gridCol w:w="1134"/>
        <w:gridCol w:w="1281"/>
      </w:tblGrid>
      <w:tr w:rsidR="0072181B" w:rsidRPr="007C678B" w:rsidTr="00E00F77">
        <w:trPr>
          <w:trHeight w:val="915"/>
        </w:trPr>
        <w:tc>
          <w:tcPr>
            <w:tcW w:w="153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/>
                <w:noProof/>
                <w:kern w:val="0"/>
                <w:sz w:val="44"/>
                <w:szCs w:val="44"/>
              </w:rPr>
            </w:pPr>
            <w:r w:rsidRPr="007C678B">
              <w:rPr>
                <w:rFonts w:eastAsia="仿宋_GB2312"/>
                <w:b/>
                <w:noProof/>
                <w:kern w:val="0"/>
                <w:szCs w:val="44"/>
              </w:rPr>
              <w:t>2-3</w:t>
            </w:r>
            <w:r w:rsidRPr="007C678B">
              <w:rPr>
                <w:rFonts w:eastAsia="仿宋_GB2312"/>
                <w:b/>
                <w:noProof/>
                <w:kern w:val="0"/>
                <w:szCs w:val="44"/>
              </w:rPr>
              <w:t>科技成果汇总表</w:t>
            </w:r>
          </w:p>
        </w:tc>
      </w:tr>
      <w:tr w:rsidR="0072181B" w:rsidRPr="007C678B" w:rsidTr="00E00F7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完成单位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成果阶段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转化方式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拟交易</w:t>
            </w: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br/>
            </w: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价格</w:t>
            </w: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(</w:t>
            </w: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万元</w:t>
            </w: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bCs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bCs/>
                <w:noProof/>
                <w:kern w:val="0"/>
                <w:sz w:val="21"/>
                <w:szCs w:val="21"/>
              </w:rPr>
              <w:t>所属行业</w:t>
            </w:r>
          </w:p>
        </w:tc>
      </w:tr>
      <w:tr w:rsidR="0072181B" w:rsidRPr="007C678B" w:rsidTr="00E00F77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</w:tr>
      <w:tr w:rsidR="0072181B" w:rsidRPr="007C678B" w:rsidTr="00E00F77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</w:tr>
      <w:tr w:rsidR="0072181B" w:rsidRPr="007C678B" w:rsidTr="00E00F7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 xml:space="preserve">　</w:t>
            </w:r>
          </w:p>
        </w:tc>
      </w:tr>
      <w:tr w:rsidR="0072181B" w:rsidRPr="007C678B" w:rsidTr="00E00F7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</w:tr>
      <w:tr w:rsidR="0072181B" w:rsidRPr="007C678B" w:rsidTr="00E00F7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  <w:r w:rsidRPr="007C678B">
              <w:rPr>
                <w:rFonts w:eastAsia="仿宋_GB2312"/>
                <w:noProof/>
                <w:kern w:val="0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1B" w:rsidRPr="007C678B" w:rsidRDefault="0072181B" w:rsidP="00E00F77">
            <w:pPr>
              <w:widowControl/>
              <w:spacing w:line="560" w:lineRule="exact"/>
              <w:jc w:val="center"/>
              <w:rPr>
                <w:rFonts w:eastAsia="仿宋_GB2312"/>
                <w:noProof/>
                <w:kern w:val="0"/>
                <w:sz w:val="21"/>
                <w:szCs w:val="21"/>
              </w:rPr>
            </w:pPr>
          </w:p>
        </w:tc>
      </w:tr>
    </w:tbl>
    <w:p w:rsidR="00666DB1" w:rsidRDefault="0072181B">
      <w:r w:rsidRPr="007C678B">
        <w:rPr>
          <w:rFonts w:eastAsia="仿宋_GB2312"/>
          <w:noProof/>
          <w:sz w:val="24"/>
        </w:rPr>
        <w:t>注：联系人：江西省科学院，黄子馨，电话：</w:t>
      </w:r>
      <w:r w:rsidRPr="007C678B">
        <w:rPr>
          <w:rFonts w:eastAsia="仿宋_GB2312"/>
          <w:noProof/>
          <w:sz w:val="24"/>
        </w:rPr>
        <w:t>18207008867</w:t>
      </w:r>
      <w:r w:rsidRPr="007C678B">
        <w:rPr>
          <w:rFonts w:eastAsia="仿宋_GB2312"/>
          <w:noProof/>
          <w:sz w:val="24"/>
        </w:rPr>
        <w:t>，邮箱：</w:t>
      </w:r>
      <w:hyperlink r:id="rId7" w:history="1">
        <w:r w:rsidRPr="007C678B">
          <w:rPr>
            <w:rFonts w:eastAsia="仿宋_GB2312"/>
            <w:noProof/>
            <w:sz w:val="24"/>
          </w:rPr>
          <w:t>jxascy2020@126.com</w:t>
        </w:r>
      </w:hyperlink>
    </w:p>
    <w:sectPr w:rsidR="00666DB1" w:rsidSect="0072181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62A6">
      <w:r>
        <w:separator/>
      </w:r>
    </w:p>
  </w:endnote>
  <w:endnote w:type="continuationSeparator" w:id="0">
    <w:p w:rsidR="00000000" w:rsidRDefault="0023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288505"/>
    </w:sdtPr>
    <w:sdtEndPr>
      <w:rPr>
        <w:sz w:val="21"/>
      </w:rPr>
    </w:sdtEndPr>
    <w:sdtContent>
      <w:p w:rsidR="00B12DE8" w:rsidRPr="00DD33DA" w:rsidRDefault="0072181B" w:rsidP="00DD33DA">
        <w:pPr>
          <w:pStyle w:val="a3"/>
          <w:jc w:val="right"/>
          <w:rPr>
            <w:sz w:val="21"/>
          </w:rPr>
        </w:pPr>
        <w:r w:rsidRPr="00DD33DA">
          <w:rPr>
            <w:sz w:val="21"/>
          </w:rPr>
          <w:fldChar w:fldCharType="begin"/>
        </w:r>
        <w:r w:rsidRPr="00DD33DA">
          <w:rPr>
            <w:sz w:val="21"/>
          </w:rPr>
          <w:instrText>PAGE   \* MERGEFORMAT</w:instrText>
        </w:r>
        <w:r w:rsidRPr="00DD33DA">
          <w:rPr>
            <w:sz w:val="21"/>
          </w:rPr>
          <w:fldChar w:fldCharType="separate"/>
        </w:r>
        <w:r w:rsidR="002362A6" w:rsidRPr="002362A6">
          <w:rPr>
            <w:noProof/>
            <w:sz w:val="21"/>
            <w:lang w:val="zh-CN"/>
          </w:rPr>
          <w:t>-</w:t>
        </w:r>
        <w:r w:rsidR="002362A6">
          <w:rPr>
            <w:noProof/>
            <w:sz w:val="21"/>
          </w:rPr>
          <w:t xml:space="preserve"> 1 -</w:t>
        </w:r>
        <w:r w:rsidRPr="00DD33DA">
          <w:rPr>
            <w:sz w:val="21"/>
          </w:rPr>
          <w:fldChar w:fldCharType="end"/>
        </w:r>
      </w:p>
    </w:sdtContent>
  </w:sdt>
  <w:p w:rsidR="00B12DE8" w:rsidRDefault="002362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62A6">
      <w:r>
        <w:separator/>
      </w:r>
    </w:p>
  </w:footnote>
  <w:footnote w:type="continuationSeparator" w:id="0">
    <w:p w:rsidR="00000000" w:rsidRDefault="002362A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朱飞飞">
    <w15:presenceInfo w15:providerId="None" w15:userId="朱飞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trackRevisions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81B"/>
    <w:rsid w:val="0019249E"/>
    <w:rsid w:val="00201606"/>
    <w:rsid w:val="002362A6"/>
    <w:rsid w:val="00475D24"/>
    <w:rsid w:val="00666DB1"/>
    <w:rsid w:val="007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94BE"/>
  <w15:docId w15:val="{5B1FBCDD-CC48-4127-9E5F-A2CF112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1B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2181B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2181B"/>
    <w:rPr>
      <w:rFonts w:ascii="Times New Roman" w:eastAsia="宋体" w:hAnsi="Times New Roman"/>
      <w:sz w:val="18"/>
      <w:szCs w:val="18"/>
    </w:rPr>
  </w:style>
  <w:style w:type="table" w:styleId="a5">
    <w:name w:val="Table Grid"/>
    <w:basedOn w:val="a1"/>
    <w:uiPriority w:val="39"/>
    <w:rsid w:val="0072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181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218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xascy2020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913</Characters>
  <Application>Microsoft Office Word</Application>
  <DocSecurity>0</DocSecurity>
  <Lines>7</Lines>
  <Paragraphs>2</Paragraphs>
  <ScaleCrop>false</ScaleCrop>
  <Company>china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2022-06-17T01:36:00Z</dcterms:created>
  <dcterms:modified xsi:type="dcterms:W3CDTF">2022-06-17T01:37:00Z</dcterms:modified>
</cp:coreProperties>
</file>